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Ansi="宋体" w:cs="宋体"/>
          <w:color w:val="auto"/>
          <w:sz w:val="28"/>
          <w:szCs w:val="28"/>
          <w:highlight w:val="none"/>
        </w:rPr>
      </w:pPr>
      <w:bookmarkStart w:id="0" w:name="_Toc287602110"/>
    </w:p>
    <w:p>
      <w:pPr>
        <w:spacing w:line="360" w:lineRule="auto"/>
        <w:jc w:val="center"/>
        <w:outlineLvl w:val="0"/>
        <w:rPr>
          <w:rFonts w:hAnsi="宋体" w:cs="宋体"/>
          <w:color w:val="auto"/>
          <w:sz w:val="28"/>
          <w:szCs w:val="28"/>
          <w:highlight w:val="none"/>
        </w:rPr>
      </w:pPr>
    </w:p>
    <w:p>
      <w:pPr>
        <w:spacing w:line="360" w:lineRule="auto"/>
        <w:jc w:val="center"/>
        <w:rPr>
          <w:rFonts w:hint="eastAsia" w:hAnsi="宋体" w:eastAsia="宋体" w:cs="宋体"/>
          <w:color w:val="auto"/>
          <w:sz w:val="160"/>
          <w:szCs w:val="160"/>
          <w:highlight w:val="none"/>
          <w:lang w:eastAsia="zh-CN"/>
        </w:rPr>
      </w:pPr>
      <w:r>
        <w:rPr>
          <w:rFonts w:hint="eastAsia" w:hAnsi="宋体" w:cs="宋体"/>
          <w:color w:val="auto"/>
          <w:sz w:val="160"/>
          <w:szCs w:val="160"/>
          <w:highlight w:val="none"/>
          <w:lang w:val="en-US" w:eastAsia="zh-CN"/>
        </w:rPr>
        <w:t>遴选</w:t>
      </w:r>
      <w:r>
        <w:rPr>
          <w:rFonts w:hint="eastAsia" w:hAnsi="宋体" w:cs="宋体"/>
          <w:color w:val="auto"/>
          <w:sz w:val="160"/>
          <w:szCs w:val="160"/>
          <w:highlight w:val="none"/>
          <w:lang w:eastAsia="zh-CN"/>
        </w:rPr>
        <w:t>文件</w:t>
      </w:r>
    </w:p>
    <w:p>
      <w:pPr>
        <w:spacing w:line="360" w:lineRule="auto"/>
        <w:jc w:val="center"/>
        <w:rPr>
          <w:rFonts w:hAnsi="宋体" w:cs="宋体"/>
          <w:color w:val="auto"/>
          <w:sz w:val="28"/>
          <w:szCs w:val="28"/>
          <w:highlight w:val="none"/>
        </w:rPr>
      </w:pPr>
    </w:p>
    <w:p>
      <w:pPr>
        <w:spacing w:line="360" w:lineRule="auto"/>
        <w:jc w:val="both"/>
        <w:rPr>
          <w:rFonts w:hint="eastAsia" w:hAnsi="宋体" w:cs="宋体"/>
          <w:b/>
          <w:color w:val="auto"/>
          <w:sz w:val="40"/>
          <w:szCs w:val="40"/>
          <w:highlight w:val="none"/>
        </w:rPr>
      </w:pPr>
      <w:bookmarkStart w:id="1" w:name="_Toc19113853"/>
      <w:bookmarkStart w:id="2" w:name="_Toc19115519"/>
    </w:p>
    <w:p>
      <w:pPr>
        <w:spacing w:line="360" w:lineRule="auto"/>
        <w:jc w:val="center"/>
        <w:rPr>
          <w:rFonts w:hAnsi="宋体" w:cs="宋体"/>
          <w:b/>
          <w:color w:val="auto"/>
          <w:spacing w:val="-28"/>
          <w:sz w:val="40"/>
          <w:szCs w:val="40"/>
          <w:highlight w:val="none"/>
        </w:rPr>
      </w:pPr>
      <w:r>
        <w:rPr>
          <w:rFonts w:hint="eastAsia" w:hAnsi="宋体" w:cs="宋体"/>
          <w:b/>
          <w:color w:val="auto"/>
          <w:spacing w:val="-28"/>
          <w:sz w:val="40"/>
          <w:szCs w:val="40"/>
          <w:highlight w:val="none"/>
        </w:rPr>
        <w:t>项目名称：</w:t>
      </w:r>
      <w:bookmarkEnd w:id="1"/>
      <w:bookmarkEnd w:id="2"/>
      <w:r>
        <w:rPr>
          <w:rFonts w:hint="eastAsia" w:hAnsi="宋体" w:cs="宋体"/>
          <w:b/>
          <w:color w:val="auto"/>
          <w:spacing w:val="-28"/>
          <w:sz w:val="40"/>
          <w:szCs w:val="40"/>
          <w:highlight w:val="none"/>
          <w:lang w:val="en-US" w:eastAsia="zh-CN"/>
        </w:rPr>
        <w:t>重庆市黔江中心医院“十五五”发展规划编制服务</w:t>
      </w:r>
      <w:bookmarkStart w:id="3" w:name="_Toc19115520"/>
      <w:bookmarkStart w:id="4" w:name="_Toc19113854"/>
    </w:p>
    <w:p>
      <w:pPr>
        <w:pStyle w:val="2"/>
        <w:rPr>
          <w:rFonts w:hAnsi="宋体" w:cs="宋体"/>
          <w:b/>
          <w:color w:val="auto"/>
          <w:sz w:val="40"/>
          <w:szCs w:val="40"/>
          <w:highlight w:val="none"/>
        </w:rPr>
      </w:pPr>
    </w:p>
    <w:p>
      <w:pPr>
        <w:pStyle w:val="2"/>
        <w:rPr>
          <w:rFonts w:hAnsi="宋体" w:cs="宋体"/>
          <w:b/>
          <w:color w:val="auto"/>
          <w:sz w:val="40"/>
          <w:szCs w:val="40"/>
          <w:highlight w:val="none"/>
        </w:rPr>
      </w:pPr>
    </w:p>
    <w:p>
      <w:pPr>
        <w:pStyle w:val="2"/>
        <w:rPr>
          <w:rFonts w:hAnsi="宋体" w:cs="宋体"/>
          <w:b/>
          <w:color w:val="auto"/>
          <w:sz w:val="40"/>
          <w:szCs w:val="40"/>
          <w:highlight w:val="none"/>
        </w:rPr>
      </w:pPr>
    </w:p>
    <w:p>
      <w:pPr>
        <w:pStyle w:val="2"/>
        <w:rPr>
          <w:rFonts w:hAnsi="宋体" w:cs="宋体"/>
          <w:b/>
          <w:color w:val="auto"/>
          <w:sz w:val="40"/>
          <w:szCs w:val="40"/>
          <w:highlight w:val="none"/>
        </w:rPr>
      </w:pPr>
    </w:p>
    <w:p>
      <w:pPr>
        <w:spacing w:line="360" w:lineRule="auto"/>
        <w:jc w:val="center"/>
        <w:rPr>
          <w:rFonts w:hint="eastAsia" w:hAnsi="宋体" w:eastAsia="宋体" w:cs="宋体"/>
          <w:b/>
          <w:color w:val="auto"/>
          <w:sz w:val="40"/>
          <w:szCs w:val="40"/>
          <w:highlight w:val="none"/>
          <w:lang w:eastAsia="zh-CN"/>
        </w:rPr>
      </w:pPr>
      <w:r>
        <w:rPr>
          <w:rFonts w:hint="eastAsia" w:hAnsi="宋体" w:cs="宋体"/>
          <w:b/>
          <w:color w:val="auto"/>
          <w:sz w:val="40"/>
          <w:szCs w:val="40"/>
          <w:highlight w:val="none"/>
        </w:rPr>
        <w:t>采购人：重庆</w:t>
      </w:r>
      <w:r>
        <w:rPr>
          <w:rFonts w:hint="eastAsia" w:hAnsi="宋体" w:cs="宋体"/>
          <w:b/>
          <w:color w:val="auto"/>
          <w:sz w:val="40"/>
          <w:szCs w:val="40"/>
          <w:highlight w:val="none"/>
          <w:lang w:val="en-US" w:eastAsia="zh-CN"/>
        </w:rPr>
        <w:t>市黔江中心</w:t>
      </w:r>
      <w:bookmarkEnd w:id="3"/>
      <w:bookmarkEnd w:id="4"/>
      <w:r>
        <w:rPr>
          <w:rFonts w:hint="eastAsia" w:hAnsi="宋体" w:cs="宋体"/>
          <w:b/>
          <w:color w:val="auto"/>
          <w:sz w:val="40"/>
          <w:szCs w:val="40"/>
          <w:highlight w:val="none"/>
          <w:lang w:val="en-US" w:eastAsia="zh-CN"/>
        </w:rPr>
        <w:t>医院</w:t>
      </w:r>
    </w:p>
    <w:p>
      <w:pPr>
        <w:spacing w:line="360" w:lineRule="auto"/>
        <w:jc w:val="center"/>
        <w:rPr>
          <w:color w:val="auto"/>
          <w:highlight w:val="none"/>
        </w:rPr>
      </w:pPr>
      <w:bookmarkStart w:id="5" w:name="_Toc19115521"/>
      <w:r>
        <w:rPr>
          <w:rFonts w:hint="eastAsia" w:hAnsi="宋体" w:cs="宋体"/>
          <w:b/>
          <w:color w:val="auto"/>
          <w:sz w:val="40"/>
          <w:szCs w:val="40"/>
          <w:highlight w:val="none"/>
        </w:rPr>
        <w:t>二○二</w:t>
      </w:r>
      <w:r>
        <w:rPr>
          <w:rFonts w:hint="eastAsia" w:hAnsi="宋体" w:cs="宋体"/>
          <w:b/>
          <w:color w:val="auto"/>
          <w:sz w:val="40"/>
          <w:szCs w:val="40"/>
          <w:highlight w:val="none"/>
          <w:lang w:val="en-US" w:eastAsia="zh-CN"/>
        </w:rPr>
        <w:t>六</w:t>
      </w:r>
      <w:r>
        <w:rPr>
          <w:rFonts w:hint="eastAsia" w:hAnsi="宋体" w:cs="宋体"/>
          <w:b/>
          <w:color w:val="auto"/>
          <w:sz w:val="40"/>
          <w:szCs w:val="40"/>
          <w:highlight w:val="none"/>
        </w:rPr>
        <w:t>年</w:t>
      </w:r>
      <w:r>
        <w:rPr>
          <w:rFonts w:hint="eastAsia" w:hAnsi="宋体" w:cs="宋体"/>
          <w:b/>
          <w:color w:val="auto"/>
          <w:sz w:val="40"/>
          <w:szCs w:val="40"/>
          <w:highlight w:val="none"/>
          <w:lang w:val="en-US" w:eastAsia="zh-CN"/>
        </w:rPr>
        <w:t>一</w:t>
      </w:r>
      <w:r>
        <w:rPr>
          <w:rFonts w:hint="eastAsia" w:hAnsi="宋体" w:cs="宋体"/>
          <w:b/>
          <w:color w:val="auto"/>
          <w:sz w:val="40"/>
          <w:szCs w:val="40"/>
          <w:highlight w:val="none"/>
        </w:rPr>
        <w:t>月</w:t>
      </w:r>
      <w:bookmarkEnd w:id="5"/>
      <w:r>
        <w:rPr>
          <w:rFonts w:hint="eastAsia" w:hAnsi="宋体" w:cs="宋体"/>
          <w:color w:val="auto"/>
          <w:sz w:val="24"/>
          <w:szCs w:val="24"/>
          <w:highlight w:val="none"/>
        </w:rPr>
        <w:br w:type="page"/>
      </w:r>
      <w:bookmarkStart w:id="6" w:name="_Toc19113855"/>
      <w:r>
        <w:rPr>
          <w:rFonts w:hint="eastAsia" w:hAnsi="宋体" w:cs="宋体"/>
          <w:b/>
          <w:bCs/>
          <w:color w:val="auto"/>
          <w:sz w:val="36"/>
          <w:szCs w:val="36"/>
          <w:highlight w:val="none"/>
          <w:lang w:val="zh-CN"/>
        </w:rPr>
        <w:t>目    录</w:t>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TOC \o "1-3" \h \z \u </w:instrText>
      </w:r>
      <w:r>
        <w:rPr>
          <w:rFonts w:hint="eastAsia" w:hAnsi="宋体" w:cs="宋体"/>
          <w:color w:val="auto"/>
          <w:sz w:val="28"/>
          <w:szCs w:val="28"/>
          <w:highlight w:val="none"/>
        </w:rPr>
        <w:fldChar w:fldCharType="separate"/>
      </w:r>
    </w:p>
    <w:p>
      <w:pPr>
        <w:pStyle w:val="11"/>
        <w:tabs>
          <w:tab w:val="right" w:leader="dot" w:pos="9488"/>
        </w:tabs>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"_Toc98942871" </w:instrText>
      </w:r>
      <w:r>
        <w:rPr>
          <w:color w:val="auto"/>
          <w:highlight w:val="none"/>
        </w:rPr>
        <w:fldChar w:fldCharType="separate"/>
      </w:r>
      <w:r>
        <w:rPr>
          <w:rStyle w:val="17"/>
          <w:rFonts w:hint="eastAsia"/>
          <w:color w:val="auto"/>
          <w:highlight w:val="none"/>
        </w:rPr>
        <w:t>第一篇</w:t>
      </w:r>
      <w:r>
        <w:rPr>
          <w:rStyle w:val="17"/>
          <w:rFonts w:hint="eastAsia"/>
          <w:color w:val="auto"/>
          <w:highlight w:val="none"/>
          <w:lang w:val="en-US" w:eastAsia="zh-CN"/>
        </w:rPr>
        <w:t>遴选</w:t>
      </w:r>
      <w:r>
        <w:rPr>
          <w:rStyle w:val="17"/>
          <w:rFonts w:hint="eastAsia"/>
          <w:color w:val="auto"/>
          <w:highlight w:val="none"/>
        </w:rPr>
        <w:t>邀请书</w:t>
      </w:r>
      <w:r>
        <w:rPr>
          <w:color w:val="auto"/>
          <w:highlight w:val="none"/>
        </w:rPr>
        <w:tab/>
      </w:r>
      <w:r>
        <w:rPr>
          <w:color w:val="auto"/>
          <w:highlight w:val="none"/>
        </w:rPr>
        <w:fldChar w:fldCharType="begin"/>
      </w:r>
      <w:r>
        <w:rPr>
          <w:color w:val="auto"/>
          <w:highlight w:val="none"/>
        </w:rPr>
        <w:instrText xml:space="preserve"> PAGEREF _Toc98942871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"_Toc98942872" </w:instrText>
      </w:r>
      <w:r>
        <w:rPr>
          <w:color w:val="auto"/>
          <w:highlight w:val="none"/>
        </w:rPr>
        <w:fldChar w:fldCharType="separate"/>
      </w:r>
      <w:r>
        <w:rPr>
          <w:rStyle w:val="17"/>
          <w:rFonts w:hint="eastAsia" w:ascii="宋体" w:hAnsi="宋体" w:cs="宋体"/>
          <w:color w:val="auto"/>
          <w:highlight w:val="none"/>
        </w:rPr>
        <w:t>一、</w:t>
      </w:r>
      <w:r>
        <w:rPr>
          <w:rStyle w:val="17"/>
          <w:rFonts w:hint="eastAsia" w:ascii="宋体" w:hAnsi="宋体" w:cs="宋体"/>
          <w:color w:val="auto"/>
          <w:highlight w:val="none"/>
          <w:lang w:eastAsia="zh-CN"/>
        </w:rPr>
        <w:t>采购项目</w:t>
      </w:r>
      <w:r>
        <w:rPr>
          <w:rStyle w:val="17"/>
          <w:rFonts w:hint="eastAsia" w:ascii="宋体" w:hAnsi="宋体" w:cs="宋体"/>
          <w:color w:val="auto"/>
          <w:highlight w:val="none"/>
        </w:rPr>
        <w:t>内容</w:t>
      </w:r>
      <w:r>
        <w:rPr>
          <w:color w:val="auto"/>
          <w:highlight w:val="none"/>
        </w:rPr>
        <w:tab/>
      </w:r>
      <w:r>
        <w:rPr>
          <w:color w:val="auto"/>
          <w:highlight w:val="none"/>
        </w:rPr>
        <w:fldChar w:fldCharType="begin"/>
      </w:r>
      <w:r>
        <w:rPr>
          <w:color w:val="auto"/>
          <w:highlight w:val="none"/>
        </w:rPr>
        <w:instrText xml:space="preserve"> PAGEREF _Toc98942872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"_Toc98942873" </w:instrText>
      </w:r>
      <w:r>
        <w:rPr>
          <w:color w:val="auto"/>
          <w:highlight w:val="none"/>
        </w:rPr>
        <w:fldChar w:fldCharType="separate"/>
      </w:r>
      <w:r>
        <w:rPr>
          <w:rStyle w:val="17"/>
          <w:rFonts w:hint="eastAsia"/>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_Toc98942873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"_Toc98942874" </w:instrText>
      </w:r>
      <w:r>
        <w:rPr>
          <w:color w:val="auto"/>
          <w:highlight w:val="none"/>
        </w:rPr>
        <w:fldChar w:fldCharType="separate"/>
      </w:r>
      <w:r>
        <w:rPr>
          <w:rStyle w:val="17"/>
          <w:rFonts w:hint="eastAsia"/>
          <w:color w:val="auto"/>
          <w:highlight w:val="none"/>
        </w:rPr>
        <w:t>三、采购方式</w:t>
      </w:r>
      <w:r>
        <w:rPr>
          <w:color w:val="auto"/>
          <w:highlight w:val="none"/>
        </w:rPr>
        <w:tab/>
      </w:r>
      <w:r>
        <w:rPr>
          <w:color w:val="auto"/>
          <w:highlight w:val="none"/>
        </w:rPr>
        <w:fldChar w:fldCharType="begin"/>
      </w:r>
      <w:r>
        <w:rPr>
          <w:color w:val="auto"/>
          <w:highlight w:val="none"/>
        </w:rPr>
        <w:instrText xml:space="preserve"> PAGEREF _Toc98942874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"_Toc98942875" </w:instrText>
      </w:r>
      <w:r>
        <w:rPr>
          <w:color w:val="auto"/>
          <w:highlight w:val="none"/>
        </w:rPr>
        <w:fldChar w:fldCharType="separate"/>
      </w:r>
      <w:r>
        <w:rPr>
          <w:rStyle w:val="17"/>
          <w:rFonts w:hint="eastAsia"/>
          <w:color w:val="auto"/>
          <w:highlight w:val="none"/>
        </w:rPr>
        <w:t>四、</w:t>
      </w:r>
      <w:r>
        <w:rPr>
          <w:rStyle w:val="17"/>
          <w:rFonts w:hint="eastAsia"/>
          <w:color w:val="auto"/>
          <w:highlight w:val="none"/>
          <w:lang w:eastAsia="zh-CN"/>
        </w:rPr>
        <w:t>供应商</w:t>
      </w:r>
      <w:r>
        <w:rPr>
          <w:rStyle w:val="17"/>
          <w:rFonts w:hint="eastAsia"/>
          <w:color w:val="auto"/>
          <w:highlight w:val="none"/>
        </w:rPr>
        <w:t>资格要求</w:t>
      </w:r>
      <w:r>
        <w:rPr>
          <w:color w:val="auto"/>
          <w:highlight w:val="none"/>
        </w:rPr>
        <w:tab/>
      </w:r>
      <w:r>
        <w:rPr>
          <w:color w:val="auto"/>
          <w:highlight w:val="none"/>
        </w:rPr>
        <w:fldChar w:fldCharType="begin"/>
      </w:r>
      <w:r>
        <w:rPr>
          <w:color w:val="auto"/>
          <w:highlight w:val="none"/>
        </w:rPr>
        <w:instrText xml:space="preserve"> PAGEREF _Toc98942875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"_Toc98942876" </w:instrText>
      </w:r>
      <w:r>
        <w:rPr>
          <w:color w:val="auto"/>
          <w:highlight w:val="none"/>
        </w:rPr>
        <w:fldChar w:fldCharType="separate"/>
      </w:r>
      <w:r>
        <w:rPr>
          <w:rStyle w:val="17"/>
          <w:rFonts w:hint="eastAsia"/>
          <w:color w:val="auto"/>
          <w:highlight w:val="none"/>
        </w:rPr>
        <w:t>五、</w:t>
      </w:r>
      <w:del w:id="0" w:author="陈珍华" w:date="2026-01-07T08:28:10Z">
        <w:r>
          <w:rPr>
            <w:rStyle w:val="17"/>
            <w:rFonts w:hint="eastAsia"/>
            <w:color w:val="auto"/>
            <w:highlight w:val="none"/>
            <w:lang w:val="en-US" w:eastAsia="zh-CN"/>
          </w:rPr>
          <w:delText>比选</w:delText>
        </w:r>
      </w:del>
      <w:ins w:id="1" w:author="陈珍华" w:date="2026-01-07T08:28:10Z">
        <w:r>
          <w:rPr>
            <w:rStyle w:val="17"/>
            <w:rFonts w:hint="eastAsia"/>
            <w:color w:val="auto"/>
            <w:highlight w:val="none"/>
            <w:lang w:val="en-US" w:eastAsia="zh-CN"/>
          </w:rPr>
          <w:t>遴选</w:t>
        </w:r>
      </w:ins>
      <w:r>
        <w:rPr>
          <w:rStyle w:val="17"/>
          <w:rFonts w:hint="eastAsia"/>
          <w:color w:val="auto"/>
          <w:highlight w:val="none"/>
          <w:lang w:val="en-US" w:eastAsia="zh-CN"/>
        </w:rPr>
        <w:t>文件</w:t>
      </w:r>
      <w:r>
        <w:rPr>
          <w:rStyle w:val="17"/>
          <w:rFonts w:hint="eastAsia"/>
          <w:color w:val="auto"/>
          <w:highlight w:val="none"/>
        </w:rPr>
        <w:t>获取及投标时间要求</w:t>
      </w:r>
      <w:r>
        <w:rPr>
          <w:color w:val="auto"/>
          <w:highlight w:val="none"/>
        </w:rPr>
        <w:tab/>
      </w:r>
      <w:r>
        <w:rPr>
          <w:color w:val="auto"/>
          <w:highlight w:val="none"/>
        </w:rPr>
        <w:fldChar w:fldCharType="begin"/>
      </w:r>
      <w:r>
        <w:rPr>
          <w:color w:val="auto"/>
          <w:highlight w:val="none"/>
        </w:rPr>
        <w:instrText xml:space="preserve"> PAGEREF _Toc98942876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"_Toc98942877" </w:instrText>
      </w:r>
      <w:r>
        <w:rPr>
          <w:color w:val="auto"/>
          <w:highlight w:val="none"/>
        </w:rPr>
        <w:fldChar w:fldCharType="separate"/>
      </w:r>
      <w:r>
        <w:rPr>
          <w:rStyle w:val="17"/>
          <w:rFonts w:hint="eastAsia"/>
          <w:color w:val="auto"/>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_Toc98942877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"_Toc98942878" </w:instrText>
      </w:r>
      <w:r>
        <w:rPr>
          <w:color w:val="auto"/>
          <w:highlight w:val="none"/>
        </w:rPr>
        <w:fldChar w:fldCharType="separate"/>
      </w:r>
      <w:r>
        <w:rPr>
          <w:rStyle w:val="17"/>
          <w:rFonts w:hint="eastAsia"/>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_Toc98942878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1"/>
        <w:tabs>
          <w:tab w:val="right" w:leader="dot" w:pos="9488"/>
        </w:tabs>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"_Toc98942879" </w:instrText>
      </w:r>
      <w:r>
        <w:rPr>
          <w:color w:val="auto"/>
          <w:highlight w:val="none"/>
        </w:rPr>
        <w:fldChar w:fldCharType="separate"/>
      </w:r>
      <w:r>
        <w:rPr>
          <w:rStyle w:val="17"/>
          <w:rFonts w:hint="eastAsia" w:hAnsi="宋体" w:cs="宋体"/>
          <w:color w:val="auto"/>
          <w:highlight w:val="none"/>
        </w:rPr>
        <w:t>第二篇项目技术要求</w:t>
      </w:r>
      <w:r>
        <w:rPr>
          <w:color w:val="auto"/>
          <w:highlight w:val="none"/>
        </w:rPr>
        <w:tab/>
      </w:r>
      <w:r>
        <w:rPr>
          <w:color w:val="auto"/>
          <w:highlight w:val="none"/>
        </w:rPr>
        <w:fldChar w:fldCharType="begin"/>
      </w:r>
      <w:r>
        <w:rPr>
          <w:color w:val="auto"/>
          <w:highlight w:val="none"/>
        </w:rPr>
        <w:instrText xml:space="preserve"> PAGEREF _Toc98942879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"_Toc98942880" </w:instrText>
      </w:r>
      <w:r>
        <w:rPr>
          <w:color w:val="auto"/>
          <w:highlight w:val="none"/>
        </w:rPr>
        <w:fldChar w:fldCharType="separate"/>
      </w:r>
      <w:r>
        <w:rPr>
          <w:rStyle w:val="17"/>
          <w:rFonts w:hint="eastAsia"/>
          <w:color w:val="auto"/>
          <w:highlight w:val="none"/>
        </w:rPr>
        <w:t>一、</w:t>
      </w:r>
      <w:r>
        <w:rPr>
          <w:rStyle w:val="17"/>
          <w:rFonts w:hint="eastAsia"/>
          <w:color w:val="auto"/>
          <w:highlight w:val="none"/>
          <w:lang w:eastAsia="zh-CN"/>
        </w:rPr>
        <w:t>采购项目</w:t>
      </w:r>
      <w:r>
        <w:rPr>
          <w:rStyle w:val="17"/>
          <w:rFonts w:hint="eastAsia"/>
          <w:color w:val="auto"/>
          <w:highlight w:val="none"/>
        </w:rPr>
        <w:t>一览表</w:t>
      </w:r>
      <w:r>
        <w:rPr>
          <w:color w:val="auto"/>
          <w:highlight w:val="none"/>
        </w:rPr>
        <w:tab/>
      </w:r>
      <w:r>
        <w:rPr>
          <w:color w:val="auto"/>
          <w:highlight w:val="none"/>
        </w:rPr>
        <w:fldChar w:fldCharType="begin"/>
      </w:r>
      <w:r>
        <w:rPr>
          <w:color w:val="auto"/>
          <w:highlight w:val="none"/>
        </w:rPr>
        <w:instrText xml:space="preserve"> PAGEREF _Toc98942880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"_Toc98942881" </w:instrText>
      </w:r>
      <w:r>
        <w:rPr>
          <w:color w:val="auto"/>
          <w:highlight w:val="none"/>
        </w:rPr>
        <w:fldChar w:fldCharType="separate"/>
      </w:r>
      <w:r>
        <w:rPr>
          <w:rStyle w:val="17"/>
          <w:rFonts w:hint="eastAsia"/>
          <w:color w:val="auto"/>
          <w:highlight w:val="none"/>
        </w:rPr>
        <w:t>二、</w:t>
      </w:r>
      <w:r>
        <w:rPr>
          <w:rStyle w:val="17"/>
          <w:rFonts w:hint="eastAsia"/>
          <w:color w:val="auto"/>
          <w:highlight w:val="none"/>
          <w:lang w:eastAsia="zh-CN"/>
        </w:rPr>
        <w:t>采购项目</w:t>
      </w:r>
      <w:r>
        <w:rPr>
          <w:rStyle w:val="17"/>
          <w:rFonts w:hint="eastAsia"/>
          <w:color w:val="auto"/>
          <w:highlight w:val="none"/>
          <w:lang w:val="en-US" w:eastAsia="zh-CN"/>
        </w:rPr>
        <w:t>服务与</w:t>
      </w:r>
      <w:r>
        <w:rPr>
          <w:rStyle w:val="17"/>
          <w:rFonts w:hint="eastAsia"/>
          <w:color w:val="auto"/>
          <w:highlight w:val="none"/>
        </w:rPr>
        <w:t>技术要求</w:t>
      </w:r>
      <w:r>
        <w:rPr>
          <w:color w:val="auto"/>
          <w:highlight w:val="none"/>
        </w:rPr>
        <w:tab/>
      </w:r>
      <w:r>
        <w:rPr>
          <w:color w:val="auto"/>
          <w:highlight w:val="none"/>
        </w:rPr>
        <w:fldChar w:fldCharType="begin"/>
      </w:r>
      <w:r>
        <w:rPr>
          <w:color w:val="auto"/>
          <w:highlight w:val="none"/>
        </w:rPr>
        <w:instrText xml:space="preserve"> PAGEREF _Toc98942881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1"/>
        <w:tabs>
          <w:tab w:val="right" w:leader="dot" w:pos="9488"/>
        </w:tabs>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"_Toc98942882" </w:instrText>
      </w:r>
      <w:r>
        <w:rPr>
          <w:color w:val="auto"/>
          <w:highlight w:val="none"/>
        </w:rPr>
        <w:fldChar w:fldCharType="separate"/>
      </w:r>
      <w:r>
        <w:rPr>
          <w:rStyle w:val="17"/>
          <w:rFonts w:hint="eastAsia" w:hAnsi="宋体" w:cs="宋体"/>
          <w:color w:val="auto"/>
          <w:highlight w:val="none"/>
        </w:rPr>
        <w:t>第三篇项目商务要求</w:t>
      </w:r>
      <w:r>
        <w:rPr>
          <w:color w:val="auto"/>
          <w:highlight w:val="none"/>
        </w:rPr>
        <w:tab/>
      </w:r>
      <w:r>
        <w:rPr>
          <w:color w:val="auto"/>
          <w:highlight w:val="none"/>
        </w:rPr>
        <w:fldChar w:fldCharType="begin"/>
      </w:r>
      <w:r>
        <w:rPr>
          <w:color w:val="auto"/>
          <w:highlight w:val="none"/>
        </w:rPr>
        <w:instrText xml:space="preserve"> PAGEREF _Toc98942882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"_Toc98942883" </w:instrText>
      </w:r>
      <w:r>
        <w:rPr>
          <w:color w:val="auto"/>
          <w:highlight w:val="none"/>
        </w:rPr>
        <w:fldChar w:fldCharType="separate"/>
      </w:r>
      <w:r>
        <w:rPr>
          <w:rStyle w:val="17"/>
          <w:rFonts w:hint="eastAsia"/>
          <w:color w:val="auto"/>
          <w:highlight w:val="none"/>
        </w:rPr>
        <w:t>一、</w:t>
      </w:r>
      <w:r>
        <w:rPr>
          <w:rStyle w:val="17"/>
          <w:rFonts w:hint="eastAsia"/>
          <w:color w:val="auto"/>
          <w:highlight w:val="none"/>
          <w:lang w:val="en-US" w:eastAsia="zh-CN"/>
        </w:rPr>
        <w:t>编制时限、</w:t>
      </w:r>
      <w:r>
        <w:rPr>
          <w:rStyle w:val="17"/>
          <w:rFonts w:hint="eastAsia"/>
          <w:color w:val="auto"/>
          <w:highlight w:val="none"/>
        </w:rPr>
        <w:t>验收方式</w:t>
      </w:r>
      <w:r>
        <w:rPr>
          <w:color w:val="auto"/>
          <w:highlight w:val="none"/>
        </w:rPr>
        <w:tab/>
      </w:r>
      <w:r>
        <w:rPr>
          <w:color w:val="auto"/>
          <w:highlight w:val="none"/>
        </w:rPr>
        <w:fldChar w:fldCharType="begin"/>
      </w:r>
      <w:r>
        <w:rPr>
          <w:color w:val="auto"/>
          <w:highlight w:val="none"/>
        </w:rPr>
        <w:instrText xml:space="preserve"> PAGEREF _Toc98942883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"_Toc98942884" </w:instrText>
      </w:r>
      <w:r>
        <w:rPr>
          <w:color w:val="auto"/>
          <w:highlight w:val="none"/>
        </w:rPr>
        <w:fldChar w:fldCharType="separate"/>
      </w:r>
      <w:r>
        <w:rPr>
          <w:rStyle w:val="17"/>
          <w:rFonts w:hint="eastAsia"/>
          <w:color w:val="auto"/>
          <w:highlight w:val="none"/>
        </w:rPr>
        <w:t>二、报价要求</w:t>
      </w:r>
      <w:r>
        <w:rPr>
          <w:color w:val="auto"/>
          <w:highlight w:val="none"/>
        </w:rPr>
        <w:tab/>
      </w:r>
      <w:r>
        <w:rPr>
          <w:color w:val="auto"/>
          <w:highlight w:val="none"/>
        </w:rPr>
        <w:fldChar w:fldCharType="begin"/>
      </w:r>
      <w:r>
        <w:rPr>
          <w:color w:val="auto"/>
          <w:highlight w:val="none"/>
        </w:rPr>
        <w:instrText xml:space="preserve"> PAGEREF _Toc98942884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"_Toc98942885" </w:instrText>
      </w:r>
      <w:r>
        <w:rPr>
          <w:color w:val="auto"/>
          <w:highlight w:val="none"/>
        </w:rPr>
        <w:fldChar w:fldCharType="separate"/>
      </w:r>
      <w:r>
        <w:rPr>
          <w:rStyle w:val="17"/>
          <w:rFonts w:hint="eastAsia"/>
          <w:color w:val="auto"/>
          <w:highlight w:val="none"/>
        </w:rPr>
        <w:t>三、售后服务</w:t>
      </w:r>
      <w:r>
        <w:rPr>
          <w:color w:val="auto"/>
          <w:highlight w:val="none"/>
        </w:rPr>
        <w:tab/>
      </w:r>
      <w:r>
        <w:rPr>
          <w:color w:val="auto"/>
          <w:highlight w:val="none"/>
        </w:rPr>
        <w:fldChar w:fldCharType="begin"/>
      </w:r>
      <w:r>
        <w:rPr>
          <w:color w:val="auto"/>
          <w:highlight w:val="none"/>
        </w:rPr>
        <w:instrText xml:space="preserve"> PAGEREF _Toc98942885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"_Toc98942886" </w:instrText>
      </w:r>
      <w:r>
        <w:rPr>
          <w:color w:val="auto"/>
          <w:highlight w:val="none"/>
        </w:rPr>
        <w:fldChar w:fldCharType="separate"/>
      </w:r>
      <w:r>
        <w:rPr>
          <w:rStyle w:val="17"/>
          <w:rFonts w:hint="eastAsia"/>
          <w:color w:val="auto"/>
          <w:highlight w:val="none"/>
        </w:rPr>
        <w:t>四、付款方式</w:t>
      </w:r>
      <w:r>
        <w:rPr>
          <w:color w:val="auto"/>
          <w:highlight w:val="none"/>
        </w:rPr>
        <w:tab/>
      </w:r>
      <w:r>
        <w:rPr>
          <w:color w:val="auto"/>
          <w:highlight w:val="none"/>
        </w:rPr>
        <w:fldChar w:fldCharType="begin"/>
      </w:r>
      <w:r>
        <w:rPr>
          <w:color w:val="auto"/>
          <w:highlight w:val="none"/>
        </w:rPr>
        <w:instrText xml:space="preserve"> PAGEREF _Toc98942886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"_Toc98942887" </w:instrText>
      </w:r>
      <w:r>
        <w:rPr>
          <w:color w:val="auto"/>
          <w:highlight w:val="none"/>
        </w:rPr>
        <w:fldChar w:fldCharType="separate"/>
      </w:r>
      <w:r>
        <w:rPr>
          <w:rStyle w:val="17"/>
          <w:rFonts w:hint="eastAsia"/>
          <w:color w:val="auto"/>
          <w:highlight w:val="none"/>
        </w:rPr>
        <w:t>五、知识产权</w:t>
      </w:r>
      <w:r>
        <w:rPr>
          <w:color w:val="auto"/>
          <w:highlight w:val="none"/>
        </w:rPr>
        <w:tab/>
      </w:r>
      <w:r>
        <w:rPr>
          <w:color w:val="auto"/>
          <w:highlight w:val="none"/>
        </w:rPr>
        <w:fldChar w:fldCharType="begin"/>
      </w:r>
      <w:r>
        <w:rPr>
          <w:color w:val="auto"/>
          <w:highlight w:val="none"/>
        </w:rPr>
        <w:instrText xml:space="preserve"> PAGEREF _Toc98942887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"_Toc98942888" </w:instrText>
      </w:r>
      <w:r>
        <w:rPr>
          <w:color w:val="auto"/>
          <w:highlight w:val="none"/>
        </w:rPr>
        <w:fldChar w:fldCharType="separate"/>
      </w:r>
      <w:r>
        <w:rPr>
          <w:rStyle w:val="17"/>
          <w:rFonts w:hint="eastAsia"/>
          <w:color w:val="auto"/>
          <w:highlight w:val="none"/>
        </w:rPr>
        <w:t>六、培训</w:t>
      </w:r>
      <w:r>
        <w:rPr>
          <w:color w:val="auto"/>
          <w:highlight w:val="none"/>
        </w:rPr>
        <w:tab/>
      </w:r>
      <w:r>
        <w:rPr>
          <w:color w:val="auto"/>
          <w:highlight w:val="none"/>
        </w:rPr>
        <w:fldChar w:fldCharType="begin"/>
      </w:r>
      <w:r>
        <w:rPr>
          <w:color w:val="auto"/>
          <w:highlight w:val="none"/>
        </w:rPr>
        <w:instrText xml:space="preserve"> PAGEREF _Toc98942888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"_Toc98942889" </w:instrText>
      </w:r>
      <w:r>
        <w:rPr>
          <w:color w:val="auto"/>
          <w:highlight w:val="none"/>
        </w:rPr>
        <w:fldChar w:fldCharType="separate"/>
      </w:r>
      <w:r>
        <w:rPr>
          <w:rStyle w:val="17"/>
          <w:rFonts w:hint="eastAsia"/>
          <w:color w:val="auto"/>
          <w:highlight w:val="none"/>
        </w:rPr>
        <w:t>七、其他商务要求内容</w:t>
      </w:r>
      <w:r>
        <w:rPr>
          <w:color w:val="auto"/>
          <w:highlight w:val="none"/>
        </w:rPr>
        <w:tab/>
      </w:r>
      <w:r>
        <w:rPr>
          <w:color w:val="auto"/>
          <w:highlight w:val="none"/>
        </w:rPr>
        <w:fldChar w:fldCharType="begin"/>
      </w:r>
      <w:r>
        <w:rPr>
          <w:color w:val="auto"/>
          <w:highlight w:val="none"/>
        </w:rPr>
        <w:instrText xml:space="preserve"> PAGEREF _Toc98942889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1"/>
        <w:tabs>
          <w:tab w:val="right" w:leader="dot" w:pos="9488"/>
        </w:tabs>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"_Toc98942890" </w:instrText>
      </w:r>
      <w:r>
        <w:rPr>
          <w:color w:val="auto"/>
          <w:highlight w:val="none"/>
        </w:rPr>
        <w:fldChar w:fldCharType="separate"/>
      </w:r>
      <w:r>
        <w:rPr>
          <w:rStyle w:val="17"/>
          <w:rFonts w:hint="eastAsia" w:hAnsi="宋体" w:cs="宋体"/>
          <w:color w:val="auto"/>
          <w:highlight w:val="none"/>
        </w:rPr>
        <w:t>第四篇资格审查及评分办法</w:t>
      </w:r>
      <w:r>
        <w:rPr>
          <w:color w:val="auto"/>
          <w:highlight w:val="none"/>
        </w:rPr>
        <w:tab/>
      </w:r>
      <w:r>
        <w:rPr>
          <w:color w:val="auto"/>
          <w:highlight w:val="none"/>
        </w:rPr>
        <w:fldChar w:fldCharType="begin"/>
      </w:r>
      <w:r>
        <w:rPr>
          <w:color w:val="auto"/>
          <w:highlight w:val="none"/>
        </w:rPr>
        <w:instrText xml:space="preserve"> PAGEREF _Toc98942890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"_Toc98942891" </w:instrText>
      </w:r>
      <w:r>
        <w:rPr>
          <w:color w:val="auto"/>
          <w:highlight w:val="none"/>
        </w:rPr>
        <w:fldChar w:fldCharType="separate"/>
      </w:r>
      <w:r>
        <w:rPr>
          <w:rStyle w:val="17"/>
          <w:rFonts w:hint="eastAsia"/>
          <w:color w:val="auto"/>
          <w:highlight w:val="none"/>
        </w:rPr>
        <w:t>一、资格审查</w:t>
      </w:r>
      <w:r>
        <w:rPr>
          <w:color w:val="auto"/>
          <w:highlight w:val="none"/>
        </w:rPr>
        <w:tab/>
      </w:r>
      <w:r>
        <w:rPr>
          <w:color w:val="auto"/>
          <w:highlight w:val="none"/>
        </w:rPr>
        <w:fldChar w:fldCharType="begin"/>
      </w:r>
      <w:r>
        <w:rPr>
          <w:color w:val="auto"/>
          <w:highlight w:val="none"/>
        </w:rPr>
        <w:instrText xml:space="preserve"> PAGEREF _Toc98942891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"_Toc98942892" </w:instrText>
      </w:r>
      <w:r>
        <w:rPr>
          <w:color w:val="auto"/>
          <w:highlight w:val="none"/>
        </w:rPr>
        <w:fldChar w:fldCharType="separate"/>
      </w:r>
      <w:r>
        <w:rPr>
          <w:rStyle w:val="17"/>
          <w:rFonts w:hint="eastAsia"/>
          <w:color w:val="auto"/>
          <w:highlight w:val="none"/>
        </w:rPr>
        <w:t>二、评标方法</w:t>
      </w:r>
      <w:r>
        <w:rPr>
          <w:color w:val="auto"/>
          <w:highlight w:val="none"/>
        </w:rPr>
        <w:tab/>
      </w:r>
      <w:r>
        <w:rPr>
          <w:color w:val="auto"/>
          <w:highlight w:val="none"/>
        </w:rPr>
        <w:fldChar w:fldCharType="begin"/>
      </w:r>
      <w:r>
        <w:rPr>
          <w:color w:val="auto"/>
          <w:highlight w:val="none"/>
        </w:rPr>
        <w:instrText xml:space="preserve"> PAGEREF _Toc98942892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"_Toc98942893" </w:instrText>
      </w:r>
      <w:r>
        <w:rPr>
          <w:color w:val="auto"/>
          <w:highlight w:val="none"/>
        </w:rPr>
        <w:fldChar w:fldCharType="separate"/>
      </w:r>
      <w:r>
        <w:rPr>
          <w:rStyle w:val="17"/>
          <w:rFonts w:hint="eastAsia"/>
          <w:color w:val="auto"/>
          <w:highlight w:val="none"/>
        </w:rPr>
        <w:t>三、评分标准</w:t>
      </w:r>
      <w:bookmarkStart w:id="105" w:name="_GoBack"/>
      <w:bookmarkEnd w:id="105"/>
      <w:r>
        <w:rPr>
          <w:color w:val="auto"/>
          <w:highlight w:val="none"/>
        </w:rPr>
        <w:tab/>
      </w:r>
      <w:r>
        <w:rPr>
          <w:color w:val="auto"/>
          <w:highlight w:val="none"/>
        </w:rPr>
        <w:fldChar w:fldCharType="begin"/>
      </w:r>
      <w:r>
        <w:rPr>
          <w:color w:val="auto"/>
          <w:highlight w:val="none"/>
        </w:rPr>
        <w:instrText xml:space="preserve"> PAGEREF _Toc98942893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"_Toc98942894" </w:instrText>
      </w:r>
      <w:r>
        <w:rPr>
          <w:color w:val="auto"/>
          <w:highlight w:val="none"/>
        </w:rPr>
        <w:fldChar w:fldCharType="separate"/>
      </w:r>
      <w:r>
        <w:rPr>
          <w:rStyle w:val="17"/>
          <w:rFonts w:hint="eastAsia"/>
          <w:color w:val="auto"/>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_Toc98942894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"_Toc98942895" </w:instrText>
      </w:r>
      <w:r>
        <w:rPr>
          <w:color w:val="auto"/>
          <w:highlight w:val="none"/>
        </w:rPr>
        <w:fldChar w:fldCharType="separate"/>
      </w:r>
      <w:r>
        <w:rPr>
          <w:rStyle w:val="17"/>
          <w:rFonts w:hint="eastAsia"/>
          <w:color w:val="auto"/>
          <w:highlight w:val="none"/>
        </w:rPr>
        <w:t>五、废标条款</w:t>
      </w:r>
      <w:r>
        <w:rPr>
          <w:color w:val="auto"/>
          <w:highlight w:val="none"/>
        </w:rPr>
        <w:tab/>
      </w:r>
      <w:r>
        <w:rPr>
          <w:color w:val="auto"/>
          <w:highlight w:val="none"/>
        </w:rPr>
        <w:fldChar w:fldCharType="begin"/>
      </w:r>
      <w:r>
        <w:rPr>
          <w:color w:val="auto"/>
          <w:highlight w:val="none"/>
        </w:rPr>
        <w:instrText xml:space="preserve"> PAGEREF _Toc98942895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1"/>
        <w:tabs>
          <w:tab w:val="right" w:leader="dot" w:pos="9488"/>
        </w:tabs>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"_Toc98942896" </w:instrText>
      </w:r>
      <w:r>
        <w:rPr>
          <w:color w:val="auto"/>
          <w:highlight w:val="none"/>
        </w:rPr>
        <w:fldChar w:fldCharType="separate"/>
      </w:r>
      <w:r>
        <w:rPr>
          <w:rStyle w:val="17"/>
          <w:rFonts w:hint="eastAsia" w:hAnsi="宋体"/>
          <w:color w:val="auto"/>
          <w:highlight w:val="none"/>
        </w:rPr>
        <w:t>第五篇</w:t>
      </w:r>
      <w:r>
        <w:rPr>
          <w:rStyle w:val="17"/>
          <w:rFonts w:hint="eastAsia" w:hAnsi="宋体"/>
          <w:color w:val="auto"/>
          <w:highlight w:val="none"/>
          <w:lang w:eastAsia="zh-CN"/>
        </w:rPr>
        <w:t>供应商</w:t>
      </w:r>
      <w:r>
        <w:rPr>
          <w:rStyle w:val="17"/>
          <w:rFonts w:hint="eastAsia" w:hAnsi="宋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_Toc98942896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"_Toc98942897" </w:instrText>
      </w:r>
      <w:r>
        <w:rPr>
          <w:color w:val="auto"/>
          <w:highlight w:val="none"/>
        </w:rPr>
        <w:fldChar w:fldCharType="separate"/>
      </w:r>
      <w:r>
        <w:rPr>
          <w:rStyle w:val="17"/>
          <w:rFonts w:hint="eastAsia"/>
          <w:color w:val="auto"/>
          <w:highlight w:val="none"/>
        </w:rPr>
        <w:t>一、</w:t>
      </w:r>
      <w:r>
        <w:rPr>
          <w:rStyle w:val="17"/>
          <w:rFonts w:hint="eastAsia"/>
          <w:color w:val="auto"/>
          <w:highlight w:val="none"/>
          <w:lang w:eastAsia="zh-CN"/>
        </w:rPr>
        <w:t>供应商</w:t>
      </w:r>
      <w:r>
        <w:rPr>
          <w:color w:val="auto"/>
          <w:highlight w:val="none"/>
        </w:rPr>
        <w:tab/>
      </w:r>
      <w:r>
        <w:rPr>
          <w:color w:val="auto"/>
          <w:highlight w:val="none"/>
        </w:rPr>
        <w:fldChar w:fldCharType="begin"/>
      </w:r>
      <w:r>
        <w:rPr>
          <w:color w:val="auto"/>
          <w:highlight w:val="none"/>
        </w:rPr>
        <w:instrText xml:space="preserve"> PAGEREF _Toc98942897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"_Toc98942898" </w:instrText>
      </w:r>
      <w:r>
        <w:rPr>
          <w:color w:val="auto"/>
          <w:highlight w:val="none"/>
        </w:rPr>
        <w:fldChar w:fldCharType="separate"/>
      </w:r>
      <w:r>
        <w:rPr>
          <w:rStyle w:val="17"/>
          <w:rFonts w:hint="eastAsia"/>
          <w:color w:val="auto"/>
          <w:highlight w:val="none"/>
        </w:rPr>
        <w:t>二、</w:t>
      </w:r>
      <w:r>
        <w:rPr>
          <w:rStyle w:val="17"/>
          <w:rFonts w:hint="eastAsia"/>
          <w:color w:val="auto"/>
          <w:highlight w:val="none"/>
          <w:lang w:eastAsia="zh-CN"/>
        </w:rPr>
        <w:t>遴选文件</w:t>
      </w:r>
      <w:r>
        <w:rPr>
          <w:color w:val="auto"/>
          <w:highlight w:val="none"/>
        </w:rPr>
        <w:tab/>
      </w:r>
      <w:r>
        <w:rPr>
          <w:color w:val="auto"/>
          <w:highlight w:val="none"/>
        </w:rPr>
        <w:fldChar w:fldCharType="begin"/>
      </w:r>
      <w:r>
        <w:rPr>
          <w:color w:val="auto"/>
          <w:highlight w:val="none"/>
        </w:rPr>
        <w:instrText xml:space="preserve"> PAGEREF _Toc98942898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"_Toc98942899" </w:instrText>
      </w:r>
      <w:r>
        <w:rPr>
          <w:color w:val="auto"/>
          <w:highlight w:val="none"/>
        </w:rPr>
        <w:fldChar w:fldCharType="separate"/>
      </w:r>
      <w:r>
        <w:rPr>
          <w:rStyle w:val="17"/>
          <w:rFonts w:hint="eastAsia"/>
          <w:color w:val="auto"/>
          <w:highlight w:val="none"/>
        </w:rPr>
        <w:t>三、</w:t>
      </w:r>
      <w:r>
        <w:rPr>
          <w:rStyle w:val="17"/>
          <w:rFonts w:hint="eastAsia"/>
          <w:color w:val="auto"/>
          <w:highlight w:val="none"/>
          <w:lang w:eastAsia="zh-CN"/>
        </w:rPr>
        <w:t>响应文件</w:t>
      </w:r>
      <w:r>
        <w:rPr>
          <w:color w:val="auto"/>
          <w:highlight w:val="none"/>
        </w:rPr>
        <w:tab/>
      </w:r>
      <w:r>
        <w:rPr>
          <w:color w:val="auto"/>
          <w:highlight w:val="none"/>
        </w:rPr>
        <w:fldChar w:fldCharType="begin"/>
      </w:r>
      <w:r>
        <w:rPr>
          <w:color w:val="auto"/>
          <w:highlight w:val="none"/>
        </w:rPr>
        <w:instrText xml:space="preserve"> PAGEREF _Toc98942899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"_Toc98942900" </w:instrText>
      </w:r>
      <w:r>
        <w:rPr>
          <w:color w:val="auto"/>
          <w:highlight w:val="none"/>
        </w:rPr>
        <w:fldChar w:fldCharType="separate"/>
      </w:r>
      <w:r>
        <w:rPr>
          <w:rStyle w:val="17"/>
          <w:rFonts w:hint="eastAsia"/>
          <w:color w:val="auto"/>
          <w:highlight w:val="none"/>
        </w:rPr>
        <w:t>四、评标</w:t>
      </w:r>
      <w:r>
        <w:rPr>
          <w:color w:val="auto"/>
          <w:highlight w:val="none"/>
        </w:rPr>
        <w:tab/>
      </w:r>
      <w:r>
        <w:rPr>
          <w:color w:val="auto"/>
          <w:highlight w:val="none"/>
        </w:rPr>
        <w:fldChar w:fldCharType="begin"/>
      </w:r>
      <w:r>
        <w:rPr>
          <w:color w:val="auto"/>
          <w:highlight w:val="none"/>
        </w:rPr>
        <w:instrText xml:space="preserve"> PAGEREF _Toc98942900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"_Toc98942901" </w:instrText>
      </w:r>
      <w:r>
        <w:rPr>
          <w:color w:val="auto"/>
          <w:highlight w:val="none"/>
        </w:rPr>
        <w:fldChar w:fldCharType="separate"/>
      </w:r>
      <w:r>
        <w:rPr>
          <w:rStyle w:val="17"/>
          <w:rFonts w:hint="eastAsia"/>
          <w:color w:val="auto"/>
          <w:highlight w:val="none"/>
        </w:rPr>
        <w:t>五、定标</w:t>
      </w:r>
      <w:r>
        <w:rPr>
          <w:color w:val="auto"/>
          <w:highlight w:val="none"/>
        </w:rPr>
        <w:tab/>
      </w:r>
      <w:r>
        <w:rPr>
          <w:color w:val="auto"/>
          <w:highlight w:val="none"/>
        </w:rPr>
        <w:fldChar w:fldCharType="begin"/>
      </w:r>
      <w:r>
        <w:rPr>
          <w:color w:val="auto"/>
          <w:highlight w:val="none"/>
        </w:rPr>
        <w:instrText xml:space="preserve"> PAGEREF _Toc98942901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"_Toc98942902" </w:instrText>
      </w:r>
      <w:r>
        <w:rPr>
          <w:color w:val="auto"/>
          <w:highlight w:val="none"/>
        </w:rPr>
        <w:fldChar w:fldCharType="separate"/>
      </w:r>
      <w:r>
        <w:rPr>
          <w:rStyle w:val="17"/>
          <w:rFonts w:hint="eastAsia"/>
          <w:color w:val="auto"/>
          <w:highlight w:val="none"/>
        </w:rPr>
        <w:t>六、询问、质疑和投诉</w:t>
      </w:r>
      <w:r>
        <w:rPr>
          <w:color w:val="auto"/>
          <w:highlight w:val="none"/>
        </w:rPr>
        <w:tab/>
      </w:r>
      <w:r>
        <w:rPr>
          <w:color w:val="auto"/>
          <w:highlight w:val="none"/>
        </w:rPr>
        <w:fldChar w:fldCharType="begin"/>
      </w:r>
      <w:r>
        <w:rPr>
          <w:color w:val="auto"/>
          <w:highlight w:val="none"/>
        </w:rPr>
        <w:instrText xml:space="preserve"> PAGEREF _Toc98942902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"_Toc98942903" </w:instrText>
      </w:r>
      <w:r>
        <w:rPr>
          <w:color w:val="auto"/>
          <w:highlight w:val="none"/>
        </w:rPr>
        <w:fldChar w:fldCharType="separate"/>
      </w:r>
      <w:r>
        <w:rPr>
          <w:rStyle w:val="17"/>
          <w:rFonts w:hint="eastAsia"/>
          <w:color w:val="auto"/>
          <w:highlight w:val="none"/>
        </w:rPr>
        <w:t>七、签订合同</w:t>
      </w:r>
      <w:r>
        <w:rPr>
          <w:color w:val="auto"/>
          <w:highlight w:val="none"/>
        </w:rPr>
        <w:tab/>
      </w:r>
      <w:r>
        <w:rPr>
          <w:color w:val="auto"/>
          <w:highlight w:val="none"/>
        </w:rPr>
        <w:fldChar w:fldCharType="begin"/>
      </w:r>
      <w:r>
        <w:rPr>
          <w:color w:val="auto"/>
          <w:highlight w:val="none"/>
        </w:rPr>
        <w:instrText xml:space="preserve"> PAGEREF _Toc98942903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1"/>
        <w:tabs>
          <w:tab w:val="right" w:leader="dot" w:pos="9488"/>
        </w:tabs>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"_Toc98942904" </w:instrText>
      </w:r>
      <w:r>
        <w:rPr>
          <w:color w:val="auto"/>
          <w:highlight w:val="none"/>
        </w:rPr>
        <w:fldChar w:fldCharType="separate"/>
      </w:r>
      <w:r>
        <w:rPr>
          <w:rStyle w:val="17"/>
          <w:rFonts w:hint="eastAsia" w:hAnsi="宋体" w:cs="宋体"/>
          <w:color w:val="auto"/>
          <w:highlight w:val="none"/>
        </w:rPr>
        <w:t>第六篇</w:t>
      </w:r>
      <w:r>
        <w:rPr>
          <w:rStyle w:val="17"/>
          <w:rFonts w:hint="eastAsia" w:hAnsi="宋体" w:cs="宋体"/>
          <w:color w:val="auto"/>
          <w:highlight w:val="none"/>
          <w:lang w:eastAsia="zh-CN"/>
        </w:rPr>
        <w:t>响应文件</w:t>
      </w:r>
      <w:r>
        <w:rPr>
          <w:rStyle w:val="17"/>
          <w:rFonts w:hint="eastAsia" w:hAnsi="宋体" w:cs="宋体"/>
          <w:color w:val="auto"/>
          <w:highlight w:val="none"/>
        </w:rPr>
        <w:t>格式要求</w:t>
      </w:r>
      <w:r>
        <w:rPr>
          <w:color w:val="auto"/>
          <w:highlight w:val="none"/>
        </w:rPr>
        <w:tab/>
      </w:r>
      <w:r>
        <w:rPr>
          <w:color w:val="auto"/>
          <w:highlight w:val="none"/>
        </w:rPr>
        <w:fldChar w:fldCharType="begin"/>
      </w:r>
      <w:r>
        <w:rPr>
          <w:color w:val="auto"/>
          <w:highlight w:val="none"/>
        </w:rPr>
        <w:instrText xml:space="preserve"> PAGEREF _Toc98942904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"_Toc98942905" </w:instrText>
      </w:r>
      <w:r>
        <w:rPr>
          <w:color w:val="auto"/>
          <w:highlight w:val="none"/>
        </w:rPr>
        <w:fldChar w:fldCharType="separate"/>
      </w:r>
      <w:r>
        <w:rPr>
          <w:rStyle w:val="17"/>
          <w:rFonts w:hint="eastAsia"/>
          <w:color w:val="auto"/>
          <w:highlight w:val="none"/>
        </w:rPr>
        <w:t>一、经济文件</w:t>
      </w:r>
      <w:r>
        <w:rPr>
          <w:color w:val="auto"/>
          <w:highlight w:val="none"/>
        </w:rPr>
        <w:tab/>
      </w:r>
      <w:r>
        <w:rPr>
          <w:color w:val="auto"/>
          <w:highlight w:val="none"/>
        </w:rPr>
        <w:fldChar w:fldCharType="begin"/>
      </w:r>
      <w:r>
        <w:rPr>
          <w:color w:val="auto"/>
          <w:highlight w:val="none"/>
        </w:rPr>
        <w:instrText xml:space="preserve"> PAGEREF _Toc98942905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"_Toc98942906" </w:instrText>
      </w:r>
      <w:r>
        <w:rPr>
          <w:color w:val="auto"/>
          <w:highlight w:val="none"/>
        </w:rPr>
        <w:fldChar w:fldCharType="separate"/>
      </w:r>
      <w:r>
        <w:rPr>
          <w:rStyle w:val="17"/>
          <w:rFonts w:hint="eastAsia"/>
          <w:color w:val="auto"/>
          <w:highlight w:val="none"/>
        </w:rPr>
        <w:t>二、技术文件</w:t>
      </w:r>
      <w:r>
        <w:rPr>
          <w:color w:val="auto"/>
          <w:highlight w:val="none"/>
        </w:rPr>
        <w:tab/>
      </w:r>
      <w:r>
        <w:rPr>
          <w:color w:val="auto"/>
          <w:highlight w:val="none"/>
        </w:rPr>
        <w:fldChar w:fldCharType="begin"/>
      </w:r>
      <w:r>
        <w:rPr>
          <w:color w:val="auto"/>
          <w:highlight w:val="none"/>
        </w:rPr>
        <w:instrText xml:space="preserve"> PAGEREF _Toc98942906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"_Toc98942907" </w:instrText>
      </w:r>
      <w:r>
        <w:rPr>
          <w:color w:val="auto"/>
          <w:highlight w:val="none"/>
        </w:rPr>
        <w:fldChar w:fldCharType="separate"/>
      </w:r>
      <w:r>
        <w:rPr>
          <w:rStyle w:val="17"/>
          <w:rFonts w:hint="eastAsia"/>
          <w:color w:val="auto"/>
          <w:highlight w:val="none"/>
        </w:rPr>
        <w:t>三、商务文件</w:t>
      </w:r>
      <w:r>
        <w:rPr>
          <w:color w:val="auto"/>
          <w:highlight w:val="none"/>
        </w:rPr>
        <w:tab/>
      </w:r>
      <w:r>
        <w:rPr>
          <w:color w:val="auto"/>
          <w:highlight w:val="none"/>
        </w:rPr>
        <w:fldChar w:fldCharType="begin"/>
      </w:r>
      <w:r>
        <w:rPr>
          <w:color w:val="auto"/>
          <w:highlight w:val="none"/>
        </w:rPr>
        <w:instrText xml:space="preserve"> PAGEREF _Toc98942907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"_Toc98942908" </w:instrText>
      </w:r>
      <w:r>
        <w:rPr>
          <w:color w:val="auto"/>
          <w:highlight w:val="none"/>
        </w:rPr>
        <w:fldChar w:fldCharType="separate"/>
      </w:r>
      <w:r>
        <w:rPr>
          <w:rStyle w:val="17"/>
          <w:rFonts w:hint="eastAsia"/>
          <w:color w:val="auto"/>
          <w:highlight w:val="none"/>
        </w:rPr>
        <w:t>四、其他与项目有关的资料（自附）</w:t>
      </w:r>
      <w:r>
        <w:rPr>
          <w:color w:val="auto"/>
          <w:highlight w:val="none"/>
        </w:rPr>
        <w:tab/>
      </w:r>
      <w:r>
        <w:rPr>
          <w:color w:val="auto"/>
          <w:highlight w:val="none"/>
        </w:rPr>
        <w:fldChar w:fldCharType="begin"/>
      </w:r>
      <w:r>
        <w:rPr>
          <w:color w:val="auto"/>
          <w:highlight w:val="none"/>
        </w:rPr>
        <w:instrText xml:space="preserve"> PAGEREF _Toc98942908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2"/>
        <w:tabs>
          <w:tab w:val="right" w:leader="dot" w:pos="9488"/>
        </w:tabs>
        <w:rPr>
          <w:rFonts w:asciiTheme="minorHAnsi" w:hAnsiTheme="minorHAnsi" w:eastAsiaTheme="minorEastAsia" w:cstheme="minorBidi"/>
          <w:bCs w:val="0"/>
          <w:smallCaps w:val="0"/>
          <w:color w:val="auto"/>
          <w:kern w:val="2"/>
          <w:sz w:val="21"/>
          <w:szCs w:val="22"/>
          <w:highlight w:val="none"/>
        </w:rPr>
      </w:pPr>
      <w:r>
        <w:rPr>
          <w:color w:val="auto"/>
          <w:highlight w:val="none"/>
        </w:rPr>
        <w:fldChar w:fldCharType="begin"/>
      </w:r>
      <w:r>
        <w:rPr>
          <w:color w:val="auto"/>
          <w:highlight w:val="none"/>
        </w:rPr>
        <w:instrText xml:space="preserve"> HYPERLINK \l "_Toc98942909" </w:instrText>
      </w:r>
      <w:r>
        <w:rPr>
          <w:color w:val="auto"/>
          <w:highlight w:val="none"/>
        </w:rPr>
        <w:fldChar w:fldCharType="separate"/>
      </w:r>
      <w:r>
        <w:rPr>
          <w:rStyle w:val="17"/>
          <w:rFonts w:hint="eastAsia"/>
          <w:color w:val="auto"/>
          <w:highlight w:val="none"/>
        </w:rPr>
        <w:t>五、资格文件</w:t>
      </w:r>
      <w:r>
        <w:rPr>
          <w:color w:val="auto"/>
          <w:highlight w:val="none"/>
        </w:rPr>
        <w:tab/>
      </w:r>
      <w:r>
        <w:rPr>
          <w:color w:val="auto"/>
          <w:highlight w:val="none"/>
        </w:rPr>
        <w:fldChar w:fldCharType="begin"/>
      </w:r>
      <w:r>
        <w:rPr>
          <w:color w:val="auto"/>
          <w:highlight w:val="none"/>
        </w:rPr>
        <w:instrText xml:space="preserve"> PAGEREF _Toc98942909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3"/>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sz w:val="28"/>
          <w:szCs w:val="28"/>
          <w:highlight w:val="none"/>
        </w:rPr>
        <w:fldChar w:fldCharType="end"/>
      </w:r>
      <w:r>
        <w:rPr>
          <w:rFonts w:hint="eastAsia"/>
          <w:color w:val="auto"/>
          <w:sz w:val="28"/>
          <w:szCs w:val="28"/>
          <w:highlight w:val="none"/>
        </w:rPr>
        <w:br w:type="page"/>
      </w:r>
      <w:bookmarkStart w:id="7" w:name="_Toc98942871"/>
      <w:r>
        <w:rPr>
          <w:rFonts w:hint="eastAsia" w:ascii="方正小标宋_GBK" w:hAnsi="方正小标宋_GBK" w:eastAsia="方正小标宋_GBK" w:cs="方正小标宋_GBK"/>
          <w:b w:val="0"/>
          <w:bCs w:val="0"/>
          <w:color w:val="auto"/>
          <w:highlight w:val="none"/>
        </w:rPr>
        <w:t xml:space="preserve">第一篇 </w:t>
      </w:r>
      <w:r>
        <w:rPr>
          <w:rFonts w:hint="eastAsia" w:ascii="方正小标宋_GBK" w:hAnsi="方正小标宋_GBK" w:eastAsia="方正小标宋_GBK" w:cs="方正小标宋_GBK"/>
          <w:b w:val="0"/>
          <w:bCs w:val="0"/>
          <w:color w:val="auto"/>
          <w:highlight w:val="none"/>
          <w:lang w:val="en-US" w:eastAsia="zh-CN"/>
        </w:rPr>
        <w:t>遴选</w:t>
      </w:r>
      <w:r>
        <w:rPr>
          <w:rFonts w:hint="eastAsia" w:ascii="方正小标宋_GBK" w:hAnsi="方正小标宋_GBK" w:eastAsia="方正小标宋_GBK" w:cs="方正小标宋_GBK"/>
          <w:b w:val="0"/>
          <w:bCs w:val="0"/>
          <w:color w:val="auto"/>
          <w:highlight w:val="none"/>
        </w:rPr>
        <w:t>邀请书</w:t>
      </w:r>
      <w:bookmarkEnd w:id="6"/>
      <w:bookmarkEnd w:id="7"/>
    </w:p>
    <w:p>
      <w:pPr>
        <w:pageBreakBefore w:val="0"/>
        <w:widowControl w:val="0"/>
        <w:kinsoku/>
        <w:wordWrap/>
        <w:overflowPunct/>
        <w:topLinePunct w:val="0"/>
        <w:autoSpaceDE/>
        <w:autoSpaceDN/>
        <w:bidi w:val="0"/>
        <w:adjustRightInd/>
        <w:snapToGrid/>
        <w:spacing w:line="360" w:lineRule="auto"/>
        <w:textAlignment w:val="auto"/>
        <w:rPr>
          <w:color w:val="auto"/>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重庆市黔江中心医院</w:t>
      </w:r>
      <w:r>
        <w:rPr>
          <w:rFonts w:hint="eastAsia" w:ascii="方正仿宋_GBK" w:hAnsi="方正仿宋_GBK" w:eastAsia="方正仿宋_GBK" w:cs="方正仿宋_GBK"/>
          <w:color w:val="auto"/>
          <w:sz w:val="32"/>
          <w:szCs w:val="32"/>
          <w:highlight w:val="none"/>
        </w:rPr>
        <w:t>对“十五五”发展规划编制</w:t>
      </w:r>
      <w:r>
        <w:rPr>
          <w:rFonts w:hint="eastAsia" w:ascii="方正仿宋_GBK" w:hAnsi="方正仿宋_GBK" w:eastAsia="方正仿宋_GBK" w:cs="方正仿宋_GBK"/>
          <w:color w:val="auto"/>
          <w:sz w:val="32"/>
          <w:szCs w:val="32"/>
          <w:highlight w:val="none"/>
          <w:lang w:val="en-US" w:eastAsia="zh-CN"/>
        </w:rPr>
        <w:t>服务</w:t>
      </w:r>
      <w:r>
        <w:rPr>
          <w:rFonts w:hint="eastAsia" w:ascii="方正仿宋_GBK" w:hAnsi="方正仿宋_GBK" w:eastAsia="方正仿宋_GBK" w:cs="方正仿宋_GBK"/>
          <w:color w:val="auto"/>
          <w:sz w:val="32"/>
          <w:szCs w:val="32"/>
          <w:highlight w:val="none"/>
        </w:rPr>
        <w:t>进行采购，欢迎有资格、有实力的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参加</w:t>
      </w:r>
      <w:r>
        <w:rPr>
          <w:rFonts w:hint="eastAsia" w:ascii="方正仿宋_GBK" w:hAnsi="方正仿宋_GBK" w:eastAsia="方正仿宋_GBK" w:cs="方正仿宋_GBK"/>
          <w:color w:val="auto"/>
          <w:sz w:val="32"/>
          <w:szCs w:val="32"/>
          <w:highlight w:val="none"/>
          <w:lang w:eastAsia="zh-CN"/>
        </w:rPr>
        <w:t>院内</w:t>
      </w:r>
      <w:r>
        <w:rPr>
          <w:rFonts w:hint="eastAsia" w:ascii="方正仿宋_GBK" w:hAnsi="方正仿宋_GBK" w:eastAsia="方正仿宋_GBK" w:cs="方正仿宋_GBK"/>
          <w:color w:val="auto"/>
          <w:sz w:val="32"/>
          <w:szCs w:val="32"/>
          <w:highlight w:val="none"/>
          <w:lang w:val="en-US" w:eastAsia="zh-CN"/>
        </w:rPr>
        <w:t>遴选</w:t>
      </w:r>
      <w:r>
        <w:rPr>
          <w:rFonts w:hint="eastAsia" w:ascii="方正仿宋_GBK" w:hAnsi="方正仿宋_GBK" w:eastAsia="方正仿宋_GBK" w:cs="方正仿宋_GBK"/>
          <w:color w:val="auto"/>
          <w:sz w:val="32"/>
          <w:szCs w:val="32"/>
          <w:highlight w:val="none"/>
        </w:rPr>
        <w:t>。</w:t>
      </w:r>
    </w:p>
    <w:p>
      <w:pPr>
        <w:pStyle w:val="4"/>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Cs w:val="0"/>
          <w:color w:val="auto"/>
          <w:kern w:val="0"/>
          <w:sz w:val="32"/>
          <w:szCs w:val="32"/>
          <w:highlight w:val="none"/>
          <w:lang w:val="en-US" w:eastAsia="zh-CN" w:bidi="ar-SA"/>
        </w:rPr>
      </w:pPr>
      <w:bookmarkStart w:id="8" w:name="_Toc98942872"/>
      <w:r>
        <w:rPr>
          <w:rFonts w:hint="eastAsia" w:ascii="方正黑体_GBK" w:hAnsi="方正黑体_GBK" w:eastAsia="方正黑体_GBK" w:cs="方正黑体_GBK"/>
          <w:bCs w:val="0"/>
          <w:color w:val="auto"/>
          <w:kern w:val="0"/>
          <w:sz w:val="32"/>
          <w:szCs w:val="32"/>
          <w:highlight w:val="none"/>
          <w:lang w:val="en-US" w:eastAsia="zh-CN" w:bidi="ar-SA"/>
        </w:rPr>
        <w:t>一、项目内容</w:t>
      </w:r>
      <w:bookmarkEnd w:id="8"/>
    </w:p>
    <w:tbl>
      <w:tblPr>
        <w:tblStyle w:val="14"/>
        <w:tblpPr w:leftFromText="180" w:rightFromText="180" w:vertAnchor="text" w:tblpXSpec="center" w:tblpY="1"/>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3"/>
        <w:gridCol w:w="1890"/>
        <w:gridCol w:w="1485"/>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13" w:type="dxa"/>
            <w:vAlign w:val="center"/>
          </w:tcPr>
          <w:p>
            <w:pPr>
              <w:spacing w:line="360" w:lineRule="auto"/>
              <w:jc w:val="center"/>
              <w:rPr>
                <w:rFonts w:hAnsi="宋体" w:cs="宋体"/>
                <w:b/>
                <w:bCs/>
                <w:color w:val="auto"/>
                <w:sz w:val="24"/>
                <w:szCs w:val="24"/>
                <w:highlight w:val="none"/>
              </w:rPr>
            </w:pPr>
            <w:r>
              <w:rPr>
                <w:rFonts w:hint="eastAsia" w:hAnsi="宋体" w:cs="宋体"/>
                <w:b/>
                <w:bCs/>
                <w:color w:val="auto"/>
                <w:sz w:val="24"/>
                <w:szCs w:val="24"/>
                <w:highlight w:val="none"/>
              </w:rPr>
              <w:t>项目名称</w:t>
            </w:r>
          </w:p>
        </w:tc>
        <w:tc>
          <w:tcPr>
            <w:tcW w:w="1890" w:type="dxa"/>
          </w:tcPr>
          <w:p>
            <w:pPr>
              <w:jc w:val="center"/>
              <w:rPr>
                <w:rFonts w:hAnsi="宋体" w:cs="宋体"/>
                <w:b/>
                <w:bCs/>
                <w:color w:val="auto"/>
                <w:sz w:val="24"/>
                <w:szCs w:val="24"/>
                <w:highlight w:val="none"/>
              </w:rPr>
            </w:pPr>
            <w:r>
              <w:rPr>
                <w:rFonts w:hint="eastAsia" w:hAnsi="宋体" w:cs="宋体"/>
                <w:b/>
                <w:bCs/>
                <w:color w:val="auto"/>
                <w:sz w:val="24"/>
                <w:szCs w:val="24"/>
                <w:highlight w:val="none"/>
              </w:rPr>
              <w:t>成交供应商数量（名）</w:t>
            </w:r>
          </w:p>
        </w:tc>
        <w:tc>
          <w:tcPr>
            <w:tcW w:w="1485" w:type="dxa"/>
            <w:vAlign w:val="center"/>
          </w:tcPr>
          <w:p>
            <w:pPr>
              <w:jc w:val="center"/>
              <w:rPr>
                <w:rFonts w:hAnsi="宋体" w:cs="宋体"/>
                <w:b/>
                <w:bCs/>
                <w:color w:val="auto"/>
                <w:sz w:val="24"/>
                <w:szCs w:val="24"/>
                <w:highlight w:val="none"/>
              </w:rPr>
            </w:pPr>
            <w:r>
              <w:rPr>
                <w:rFonts w:hint="eastAsia" w:hAnsi="宋体" w:cs="宋体"/>
                <w:b/>
                <w:bCs/>
                <w:color w:val="auto"/>
                <w:sz w:val="24"/>
                <w:szCs w:val="24"/>
                <w:highlight w:val="none"/>
              </w:rPr>
              <w:t>最高限价</w:t>
            </w:r>
          </w:p>
          <w:p>
            <w:pPr>
              <w:jc w:val="center"/>
              <w:rPr>
                <w:rFonts w:hAnsi="宋体" w:cs="宋体"/>
                <w:b/>
                <w:bCs/>
                <w:color w:val="auto"/>
                <w:sz w:val="24"/>
                <w:szCs w:val="24"/>
                <w:highlight w:val="none"/>
              </w:rPr>
            </w:pPr>
            <w:r>
              <w:rPr>
                <w:rFonts w:hint="eastAsia" w:hAnsi="宋体" w:cs="宋体"/>
                <w:b/>
                <w:bCs/>
                <w:color w:val="auto"/>
                <w:sz w:val="24"/>
                <w:szCs w:val="24"/>
                <w:highlight w:val="none"/>
              </w:rPr>
              <w:t>（万元）</w:t>
            </w:r>
          </w:p>
        </w:tc>
        <w:tc>
          <w:tcPr>
            <w:tcW w:w="1558" w:type="dxa"/>
            <w:vAlign w:val="center"/>
          </w:tcPr>
          <w:p>
            <w:pPr>
              <w:spacing w:line="360" w:lineRule="auto"/>
              <w:jc w:val="center"/>
              <w:rPr>
                <w:rFonts w:hAnsi="宋体" w:cs="宋体"/>
                <w:b/>
                <w:bCs/>
                <w:color w:val="auto"/>
                <w:sz w:val="24"/>
                <w:szCs w:val="24"/>
                <w:highlight w:val="none"/>
              </w:rPr>
            </w:pPr>
            <w:r>
              <w:rPr>
                <w:rFonts w:hint="eastAsia" w:hAnsi="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113" w:type="dxa"/>
            <w:vAlign w:val="center"/>
          </w:tcPr>
          <w:p>
            <w:pPr>
              <w:jc w:val="center"/>
              <w:rPr>
                <w:rFonts w:hint="eastAsia" w:hAnsi="宋体" w:eastAsia="宋体" w:cs="宋体"/>
                <w:color w:val="auto"/>
                <w:sz w:val="24"/>
                <w:szCs w:val="24"/>
                <w:highlight w:val="none"/>
                <w:lang w:eastAsia="zh-CN"/>
              </w:rPr>
            </w:pPr>
            <w:r>
              <w:rPr>
                <w:rFonts w:hint="eastAsia" w:hAnsi="宋体" w:cs="宋体"/>
                <w:color w:val="auto"/>
                <w:sz w:val="24"/>
                <w:szCs w:val="24"/>
                <w:highlight w:val="none"/>
              </w:rPr>
              <w:t>重庆</w:t>
            </w:r>
            <w:r>
              <w:rPr>
                <w:rFonts w:hint="eastAsia" w:hAnsi="宋体" w:cs="宋体"/>
                <w:color w:val="auto"/>
                <w:sz w:val="24"/>
                <w:szCs w:val="24"/>
                <w:highlight w:val="none"/>
                <w:lang w:val="en-US" w:eastAsia="zh-CN"/>
              </w:rPr>
              <w:t>市黔江中心医院</w:t>
            </w:r>
            <w:r>
              <w:rPr>
                <w:rFonts w:hint="eastAsia" w:hAnsi="宋体" w:cs="宋体"/>
                <w:color w:val="auto"/>
                <w:sz w:val="24"/>
                <w:szCs w:val="24"/>
                <w:highlight w:val="none"/>
              </w:rPr>
              <w:t>“十五五”发展规划编制</w:t>
            </w:r>
            <w:r>
              <w:rPr>
                <w:rFonts w:hint="eastAsia" w:hAnsi="宋体" w:cs="宋体"/>
                <w:color w:val="auto"/>
                <w:sz w:val="24"/>
                <w:szCs w:val="24"/>
                <w:highlight w:val="none"/>
                <w:lang w:val="en-US" w:eastAsia="zh-CN"/>
              </w:rPr>
              <w:t>服务</w:t>
            </w:r>
          </w:p>
        </w:tc>
        <w:tc>
          <w:tcPr>
            <w:tcW w:w="1890" w:type="dxa"/>
            <w:vAlign w:val="center"/>
          </w:tcPr>
          <w:p>
            <w:pPr>
              <w:jc w:val="center"/>
              <w:rPr>
                <w:rFonts w:hAnsi="宋体" w:cs="宋体"/>
                <w:color w:val="auto"/>
                <w:sz w:val="24"/>
                <w:szCs w:val="24"/>
                <w:highlight w:val="none"/>
              </w:rPr>
            </w:pPr>
            <w:r>
              <w:rPr>
                <w:rFonts w:hint="eastAsia" w:hAnsi="宋体" w:cs="宋体"/>
                <w:color w:val="auto"/>
                <w:sz w:val="24"/>
                <w:szCs w:val="24"/>
                <w:highlight w:val="none"/>
              </w:rPr>
              <w:t>1</w:t>
            </w:r>
          </w:p>
        </w:tc>
        <w:tc>
          <w:tcPr>
            <w:tcW w:w="1485" w:type="dxa"/>
            <w:vAlign w:val="center"/>
          </w:tcPr>
          <w:p>
            <w:pPr>
              <w:jc w:val="center"/>
              <w:rPr>
                <w:rFonts w:hint="default" w:hAnsi="宋体" w:cs="宋体"/>
                <w:color w:val="auto"/>
                <w:sz w:val="24"/>
                <w:szCs w:val="24"/>
                <w:highlight w:val="none"/>
                <w:lang w:val="en-US"/>
              </w:rPr>
            </w:pPr>
            <w:r>
              <w:rPr>
                <w:rFonts w:hint="eastAsia" w:hAnsi="宋体" w:cs="宋体"/>
                <w:color w:val="auto"/>
                <w:sz w:val="24"/>
                <w:szCs w:val="24"/>
                <w:highlight w:val="none"/>
                <w:lang w:val="en-US" w:eastAsia="zh-CN"/>
              </w:rPr>
              <w:t>20.06</w:t>
            </w:r>
          </w:p>
        </w:tc>
        <w:tc>
          <w:tcPr>
            <w:tcW w:w="1558" w:type="dxa"/>
            <w:vAlign w:val="center"/>
          </w:tcPr>
          <w:p>
            <w:pPr>
              <w:jc w:val="center"/>
              <w:rPr>
                <w:rFonts w:hAnsi="宋体" w:cs="宋体"/>
                <w:color w:val="auto"/>
                <w:sz w:val="24"/>
                <w:szCs w:val="24"/>
                <w:highlight w:val="none"/>
              </w:rPr>
            </w:pPr>
          </w:p>
        </w:tc>
      </w:tr>
    </w:tbl>
    <w:p>
      <w:pPr>
        <w:spacing w:line="360" w:lineRule="auto"/>
        <w:ind w:firstLine="560" w:firstLineChars="200"/>
        <w:rPr>
          <w:rFonts w:hAnsi="宋体" w:cs="宋体"/>
          <w:color w:val="auto"/>
          <w:sz w:val="28"/>
          <w:szCs w:val="28"/>
          <w:highlight w:val="none"/>
        </w:rPr>
      </w:pPr>
    </w:p>
    <w:p>
      <w:pPr>
        <w:rPr>
          <w:color w:val="auto"/>
          <w:highlight w:val="none"/>
        </w:rPr>
      </w:pPr>
    </w:p>
    <w:p>
      <w:pPr>
        <w:rPr>
          <w:rStyle w:val="18"/>
          <w:rFonts w:hint="eastAsia"/>
          <w:color w:val="auto"/>
          <w:highlight w:val="none"/>
        </w:rPr>
      </w:pPr>
      <w:bookmarkStart w:id="9" w:name="_Toc98942873"/>
    </w:p>
    <w:p>
      <w:pPr>
        <w:pStyle w:val="4"/>
        <w:pageBreakBefore w:val="0"/>
        <w:widowControl w:val="0"/>
        <w:numPr>
          <w:ilvl w:val="0"/>
          <w:numId w:val="1"/>
          <w:ins w:id="3" w:author="陈珍华" w:date="2026-01-06T13:29:02Z"/>
        </w:numPr>
        <w:kinsoku/>
        <w:wordWrap/>
        <w:overflowPunct/>
        <w:topLinePunct w:val="0"/>
        <w:autoSpaceDE/>
        <w:autoSpaceDN/>
        <w:bidi w:val="0"/>
        <w:adjustRightInd/>
        <w:snapToGrid/>
        <w:spacing w:line="594" w:lineRule="exact"/>
        <w:ind w:firstLine="640" w:firstLineChars="200"/>
        <w:textAlignment w:val="auto"/>
        <w:rPr>
          <w:ins w:id="4" w:author="陈珍华" w:date="2026-01-06T13:29:02Z"/>
          <w:rFonts w:hint="eastAsia" w:ascii="方正黑体_GBK" w:hAnsi="方正黑体_GBK" w:eastAsia="方正黑体_GBK" w:cs="方正黑体_GBK"/>
          <w:bCs w:val="0"/>
          <w:color w:val="auto"/>
          <w:kern w:val="0"/>
          <w:sz w:val="32"/>
          <w:szCs w:val="32"/>
          <w:highlight w:val="none"/>
          <w:lang w:val="en-US" w:eastAsia="zh-CN" w:bidi="ar-SA"/>
        </w:rPr>
        <w:pPrChange w:id="2" w:author="陈珍华" w:date="2026-01-06T13:29:02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del w:id="5" w:author="陈珍华" w:date="2026-01-06T13:29:02Z">
        <w:r>
          <w:rPr>
            <w:rFonts w:hint="eastAsia" w:ascii="方正黑体_GBK" w:hAnsi="方正黑体_GBK" w:eastAsia="方正黑体_GBK" w:cs="方正黑体_GBK"/>
            <w:bCs w:val="0"/>
            <w:color w:val="auto"/>
            <w:kern w:val="0"/>
            <w:sz w:val="32"/>
            <w:szCs w:val="32"/>
            <w:highlight w:val="none"/>
            <w:lang w:val="en-US" w:eastAsia="zh-CN" w:bidi="ar-SA"/>
          </w:rPr>
          <w:delText>二、</w:delText>
        </w:r>
      </w:del>
      <w:r>
        <w:rPr>
          <w:rFonts w:hint="eastAsia" w:ascii="方正黑体_GBK" w:hAnsi="方正黑体_GBK" w:eastAsia="方正黑体_GBK" w:cs="方正黑体_GBK"/>
          <w:bCs w:val="0"/>
          <w:color w:val="auto"/>
          <w:kern w:val="0"/>
          <w:sz w:val="32"/>
          <w:szCs w:val="32"/>
          <w:highlight w:val="none"/>
          <w:lang w:val="en-US" w:eastAsia="zh-CN" w:bidi="ar-SA"/>
        </w:rPr>
        <w:t>资金来源</w:t>
      </w:r>
      <w:bookmarkEnd w:id="9"/>
      <w:del w:id="6" w:author="陈珍华" w:date="2026-01-06T13:29:27Z">
        <w:r>
          <w:rPr>
            <w:rFonts w:hint="eastAsia" w:ascii="方正黑体_GBK" w:hAnsi="方正黑体_GBK" w:eastAsia="方正黑体_GBK" w:cs="方正黑体_GBK"/>
            <w:bCs w:val="0"/>
            <w:color w:val="auto"/>
            <w:kern w:val="0"/>
            <w:sz w:val="32"/>
            <w:szCs w:val="32"/>
            <w:highlight w:val="none"/>
            <w:lang w:val="en-US" w:eastAsia="zh-CN" w:bidi="ar-SA"/>
          </w:rPr>
          <w:delText>：采购人自筹</w:delText>
        </w:r>
      </w:del>
    </w:p>
    <w:p>
      <w:pPr>
        <w:numPr>
          <w:ilvl w:val="-1"/>
          <w:numId w:val="0"/>
        </w:numPr>
        <w:rPr>
          <w:rFonts w:hint="default"/>
          <w:lang w:val="en-US" w:eastAsia="zh-CN"/>
        </w:rPr>
        <w:pPrChange w:id="7" w:author="陈珍华" w:date="2026-01-06T13:29:04Z">
          <w:pPr/>
        </w:pPrChange>
      </w:pPr>
      <w:ins w:id="8" w:author="陈珍华" w:date="2026-01-06T13:29:04Z">
        <w:r>
          <w:rPr>
            <w:rFonts w:hint="eastAsia" w:ascii="方正黑体_GBK" w:hAnsi="方正黑体_GBK" w:eastAsia="方正黑体_GBK" w:cs="方正黑体_GBK"/>
            <w:bCs w:val="0"/>
            <w:color w:val="auto"/>
            <w:kern w:val="0"/>
            <w:sz w:val="32"/>
            <w:szCs w:val="32"/>
            <w:highlight w:val="none"/>
            <w:lang w:val="en-US" w:eastAsia="zh-CN" w:bidi="ar-SA"/>
          </w:rPr>
          <w:t xml:space="preserve"> </w:t>
        </w:r>
      </w:ins>
      <w:ins w:id="9" w:author="陈珍华" w:date="2026-01-06T13:29:05Z">
        <w:r>
          <w:rPr>
            <w:rFonts w:hint="eastAsia" w:ascii="方正黑体_GBK" w:hAnsi="方正黑体_GBK" w:eastAsia="方正黑体_GBK" w:cs="方正黑体_GBK"/>
            <w:bCs w:val="0"/>
            <w:color w:val="auto"/>
            <w:kern w:val="0"/>
            <w:sz w:val="32"/>
            <w:szCs w:val="32"/>
            <w:highlight w:val="none"/>
            <w:lang w:val="en-US" w:eastAsia="zh-CN" w:bidi="ar-SA"/>
          </w:rPr>
          <w:t xml:space="preserve">    </w:t>
        </w:r>
      </w:ins>
      <w:ins w:id="10" w:author="陈珍华" w:date="2026-01-06T13:29:06Z">
        <w:r>
          <w:rPr>
            <w:rFonts w:hint="eastAsia" w:ascii="方正黑体_GBK" w:hAnsi="方正黑体_GBK" w:eastAsia="方正黑体_GBK" w:cs="方正黑体_GBK"/>
            <w:bCs w:val="0"/>
            <w:color w:val="auto"/>
            <w:kern w:val="0"/>
            <w:sz w:val="32"/>
            <w:szCs w:val="32"/>
            <w:highlight w:val="none"/>
            <w:lang w:val="en-US" w:eastAsia="zh-CN" w:bidi="ar-SA"/>
          </w:rPr>
          <w:t xml:space="preserve"> </w:t>
        </w:r>
      </w:ins>
      <w:ins w:id="11" w:author="陈珍华" w:date="2026-01-06T13:29:36Z">
        <w:r>
          <w:rPr>
            <w:rFonts w:hint="eastAsia" w:ascii="方正黑体_GBK" w:hAnsi="方正黑体_GBK" w:eastAsia="方正黑体_GBK" w:cs="方正黑体_GBK"/>
            <w:bCs w:val="0"/>
            <w:color w:val="auto"/>
            <w:kern w:val="0"/>
            <w:sz w:val="32"/>
            <w:szCs w:val="32"/>
            <w:highlight w:val="none"/>
            <w:lang w:val="en-US" w:eastAsia="zh-CN" w:bidi="ar-SA"/>
          </w:rPr>
          <w:t xml:space="preserve"> </w:t>
        </w:r>
      </w:ins>
      <w:ins w:id="12" w:author="陈珍华" w:date="2026-01-06T13:29:09Z">
        <w:r>
          <w:rPr>
            <w:rFonts w:hint="eastAsia" w:ascii="方正仿宋_GBK" w:hAnsi="方正仿宋_GBK" w:eastAsia="方正仿宋_GBK" w:cs="方正仿宋_GBK"/>
            <w:bCs w:val="0"/>
            <w:color w:val="auto"/>
            <w:kern w:val="0"/>
            <w:sz w:val="32"/>
            <w:szCs w:val="32"/>
            <w:highlight w:val="none"/>
            <w:lang w:val="en-US" w:eastAsia="zh-CN" w:bidi="ar-SA"/>
            <w:rPrChange w:id="13" w:author="陈珍华" w:date="2026-01-06T13:29:32Z">
              <w:rPr>
                <w:rFonts w:hint="eastAsia" w:ascii="方正黑体_GBK" w:hAnsi="方正黑体_GBK" w:eastAsia="方正黑体_GBK" w:cs="方正黑体_GBK"/>
                <w:bCs w:val="0"/>
                <w:color w:val="auto"/>
                <w:kern w:val="0"/>
                <w:sz w:val="32"/>
                <w:szCs w:val="32"/>
                <w:highlight w:val="none"/>
                <w:lang w:val="en-US" w:eastAsia="zh-CN" w:bidi="ar-SA"/>
              </w:rPr>
            </w:rPrChange>
          </w:rPr>
          <w:t>采购</w:t>
        </w:r>
      </w:ins>
      <w:ins w:id="14" w:author="陈珍华" w:date="2026-01-06T13:29:11Z">
        <w:r>
          <w:rPr>
            <w:rFonts w:hint="eastAsia" w:ascii="方正仿宋_GBK" w:hAnsi="方正仿宋_GBK" w:eastAsia="方正仿宋_GBK" w:cs="方正仿宋_GBK"/>
            <w:bCs w:val="0"/>
            <w:color w:val="auto"/>
            <w:kern w:val="0"/>
            <w:sz w:val="32"/>
            <w:szCs w:val="32"/>
            <w:highlight w:val="none"/>
            <w:lang w:val="en-US" w:eastAsia="zh-CN" w:bidi="ar-SA"/>
            <w:rPrChange w:id="15" w:author="陈珍华" w:date="2026-01-06T13:29:32Z">
              <w:rPr>
                <w:rFonts w:hint="eastAsia" w:ascii="方正黑体_GBK" w:hAnsi="方正黑体_GBK" w:eastAsia="方正黑体_GBK" w:cs="方正黑体_GBK"/>
                <w:bCs w:val="0"/>
                <w:color w:val="auto"/>
                <w:kern w:val="0"/>
                <w:sz w:val="32"/>
                <w:szCs w:val="32"/>
                <w:highlight w:val="none"/>
                <w:lang w:val="en-US" w:eastAsia="zh-CN" w:bidi="ar-SA"/>
              </w:rPr>
            </w:rPrChange>
          </w:rPr>
          <w:t>预算</w:t>
        </w:r>
      </w:ins>
      <w:ins w:id="16" w:author="陈珍华" w:date="2026-01-06T13:29:13Z">
        <w:r>
          <w:rPr>
            <w:rFonts w:hint="eastAsia" w:ascii="方正仿宋_GBK" w:hAnsi="方正仿宋_GBK" w:eastAsia="方正仿宋_GBK" w:cs="方正仿宋_GBK"/>
            <w:bCs w:val="0"/>
            <w:color w:val="auto"/>
            <w:kern w:val="0"/>
            <w:sz w:val="32"/>
            <w:szCs w:val="32"/>
            <w:highlight w:val="none"/>
            <w:lang w:val="en-US" w:eastAsia="zh-CN" w:bidi="ar-SA"/>
            <w:rPrChange w:id="17" w:author="陈珍华" w:date="2026-01-06T13:29:32Z">
              <w:rPr>
                <w:rFonts w:hint="eastAsia" w:ascii="方正黑体_GBK" w:hAnsi="方正黑体_GBK" w:eastAsia="方正黑体_GBK" w:cs="方正黑体_GBK"/>
                <w:bCs w:val="0"/>
                <w:color w:val="auto"/>
                <w:kern w:val="0"/>
                <w:sz w:val="32"/>
                <w:szCs w:val="32"/>
                <w:highlight w:val="none"/>
                <w:lang w:val="en-US" w:eastAsia="zh-CN" w:bidi="ar-SA"/>
              </w:rPr>
            </w:rPrChange>
          </w:rPr>
          <w:t>金额</w:t>
        </w:r>
      </w:ins>
      <w:ins w:id="18" w:author="陈珍华" w:date="2026-01-06T13:29:14Z">
        <w:r>
          <w:rPr>
            <w:rFonts w:hint="eastAsia" w:ascii="方正仿宋_GBK" w:hAnsi="方正仿宋_GBK" w:eastAsia="方正仿宋_GBK" w:cs="方正仿宋_GBK"/>
            <w:bCs w:val="0"/>
            <w:color w:val="auto"/>
            <w:kern w:val="0"/>
            <w:sz w:val="32"/>
            <w:szCs w:val="32"/>
            <w:highlight w:val="none"/>
            <w:lang w:val="en-US" w:eastAsia="zh-CN" w:bidi="ar-SA"/>
            <w:rPrChange w:id="19" w:author="陈珍华" w:date="2026-01-06T13:29:32Z">
              <w:rPr>
                <w:rFonts w:hint="eastAsia" w:ascii="方正黑体_GBK" w:hAnsi="方正黑体_GBK" w:eastAsia="方正黑体_GBK" w:cs="方正黑体_GBK"/>
                <w:bCs w:val="0"/>
                <w:color w:val="auto"/>
                <w:kern w:val="0"/>
                <w:sz w:val="32"/>
                <w:szCs w:val="32"/>
                <w:highlight w:val="none"/>
                <w:lang w:val="en-US" w:eastAsia="zh-CN" w:bidi="ar-SA"/>
              </w:rPr>
            </w:rPrChange>
          </w:rPr>
          <w:t>2</w:t>
        </w:r>
      </w:ins>
      <w:ins w:id="20" w:author="陈珍华" w:date="2026-01-06T13:29:15Z">
        <w:r>
          <w:rPr>
            <w:rFonts w:hint="eastAsia" w:ascii="方正仿宋_GBK" w:hAnsi="方正仿宋_GBK" w:eastAsia="方正仿宋_GBK" w:cs="方正仿宋_GBK"/>
            <w:bCs w:val="0"/>
            <w:color w:val="auto"/>
            <w:kern w:val="0"/>
            <w:sz w:val="32"/>
            <w:szCs w:val="32"/>
            <w:highlight w:val="none"/>
            <w:lang w:val="en-US" w:eastAsia="zh-CN" w:bidi="ar-SA"/>
            <w:rPrChange w:id="21" w:author="陈珍华" w:date="2026-01-06T13:29:32Z">
              <w:rPr>
                <w:rFonts w:hint="eastAsia" w:ascii="方正黑体_GBK" w:hAnsi="方正黑体_GBK" w:eastAsia="方正黑体_GBK" w:cs="方正黑体_GBK"/>
                <w:bCs w:val="0"/>
                <w:color w:val="auto"/>
                <w:kern w:val="0"/>
                <w:sz w:val="32"/>
                <w:szCs w:val="32"/>
                <w:highlight w:val="none"/>
                <w:lang w:val="en-US" w:eastAsia="zh-CN" w:bidi="ar-SA"/>
              </w:rPr>
            </w:rPrChange>
          </w:rPr>
          <w:t>0.6</w:t>
        </w:r>
      </w:ins>
      <w:ins w:id="22" w:author="陈珍华" w:date="2026-01-06T13:29:17Z">
        <w:r>
          <w:rPr>
            <w:rFonts w:hint="eastAsia" w:ascii="方正仿宋_GBK" w:hAnsi="方正仿宋_GBK" w:eastAsia="方正仿宋_GBK" w:cs="方正仿宋_GBK"/>
            <w:bCs w:val="0"/>
            <w:color w:val="auto"/>
            <w:kern w:val="0"/>
            <w:sz w:val="32"/>
            <w:szCs w:val="32"/>
            <w:highlight w:val="none"/>
            <w:lang w:val="en-US" w:eastAsia="zh-CN" w:bidi="ar-SA"/>
            <w:rPrChange w:id="23" w:author="陈珍华" w:date="2026-01-06T13:29:32Z">
              <w:rPr>
                <w:rFonts w:hint="eastAsia" w:ascii="方正黑体_GBK" w:hAnsi="方正黑体_GBK" w:eastAsia="方正黑体_GBK" w:cs="方正黑体_GBK"/>
                <w:bCs w:val="0"/>
                <w:color w:val="auto"/>
                <w:kern w:val="0"/>
                <w:sz w:val="32"/>
                <w:szCs w:val="32"/>
                <w:highlight w:val="none"/>
                <w:lang w:val="en-US" w:eastAsia="zh-CN" w:bidi="ar-SA"/>
              </w:rPr>
            </w:rPrChange>
          </w:rPr>
          <w:t>万元</w:t>
        </w:r>
      </w:ins>
      <w:ins w:id="24" w:author="陈珍华" w:date="2026-01-06T13:29:18Z">
        <w:r>
          <w:rPr>
            <w:rFonts w:hint="eastAsia" w:ascii="方正仿宋_GBK" w:hAnsi="方正仿宋_GBK" w:eastAsia="方正仿宋_GBK" w:cs="方正仿宋_GBK"/>
            <w:bCs w:val="0"/>
            <w:color w:val="auto"/>
            <w:kern w:val="0"/>
            <w:sz w:val="32"/>
            <w:szCs w:val="32"/>
            <w:highlight w:val="none"/>
            <w:lang w:val="en-US" w:eastAsia="zh-CN" w:bidi="ar-SA"/>
            <w:rPrChange w:id="25" w:author="陈珍华" w:date="2026-01-06T13:29:32Z">
              <w:rPr>
                <w:rFonts w:hint="eastAsia" w:ascii="方正黑体_GBK" w:hAnsi="方正黑体_GBK" w:eastAsia="方正黑体_GBK" w:cs="方正黑体_GBK"/>
                <w:bCs w:val="0"/>
                <w:color w:val="auto"/>
                <w:kern w:val="0"/>
                <w:sz w:val="32"/>
                <w:szCs w:val="32"/>
                <w:highlight w:val="none"/>
                <w:lang w:val="en-US" w:eastAsia="zh-CN" w:bidi="ar-SA"/>
              </w:rPr>
            </w:rPrChange>
          </w:rPr>
          <w:t>，</w:t>
        </w:r>
      </w:ins>
      <w:ins w:id="26" w:author="陈珍华" w:date="2026-01-06T13:29:24Z">
        <w:r>
          <w:rPr>
            <w:rFonts w:hint="eastAsia" w:ascii="方正仿宋_GBK" w:hAnsi="方正仿宋_GBK" w:eastAsia="方正仿宋_GBK" w:cs="方正仿宋_GBK"/>
            <w:bCs w:val="0"/>
            <w:color w:val="auto"/>
            <w:kern w:val="0"/>
            <w:sz w:val="32"/>
            <w:szCs w:val="32"/>
            <w:highlight w:val="none"/>
            <w:lang w:val="en-US" w:eastAsia="zh-CN" w:bidi="ar-SA"/>
            <w:rPrChange w:id="27" w:author="陈珍华" w:date="2026-01-06T13:29:32Z">
              <w:rPr>
                <w:rFonts w:hint="eastAsia" w:ascii="方正黑体_GBK" w:hAnsi="方正黑体_GBK" w:eastAsia="方正黑体_GBK" w:cs="方正黑体_GBK"/>
                <w:bCs w:val="0"/>
                <w:color w:val="auto"/>
                <w:kern w:val="0"/>
                <w:sz w:val="32"/>
                <w:szCs w:val="32"/>
                <w:highlight w:val="none"/>
                <w:lang w:val="en-US" w:eastAsia="zh-CN" w:bidi="ar-SA"/>
              </w:rPr>
            </w:rPrChange>
          </w:rPr>
          <w:t>自筹资金</w:t>
        </w:r>
      </w:ins>
      <w:ins w:id="28" w:author="陈珍华" w:date="2026-01-06T13:29:44Z">
        <w:r>
          <w:rPr>
            <w:rFonts w:hint="eastAsia" w:ascii="方正仿宋_GBK" w:hAnsi="方正仿宋_GBK" w:eastAsia="方正仿宋_GBK" w:cs="方正仿宋_GBK"/>
            <w:bCs w:val="0"/>
            <w:color w:val="auto"/>
            <w:kern w:val="0"/>
            <w:sz w:val="32"/>
            <w:szCs w:val="32"/>
            <w:highlight w:val="none"/>
            <w:lang w:val="en-US" w:eastAsia="zh-CN" w:bidi="ar-SA"/>
          </w:rPr>
          <w:t>。</w:t>
        </w:r>
      </w:ins>
    </w:p>
    <w:p>
      <w:pPr>
        <w:pStyle w:val="4"/>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Cs w:val="0"/>
          <w:color w:val="auto"/>
          <w:kern w:val="0"/>
          <w:sz w:val="32"/>
          <w:szCs w:val="32"/>
          <w:highlight w:val="none"/>
          <w:lang w:val="en-US" w:eastAsia="zh-CN" w:bidi="ar-SA"/>
        </w:rPr>
      </w:pPr>
      <w:bookmarkStart w:id="10" w:name="_Toc98942874"/>
      <w:r>
        <w:rPr>
          <w:rFonts w:hint="eastAsia" w:ascii="方正黑体_GBK" w:hAnsi="方正黑体_GBK" w:eastAsia="方正黑体_GBK" w:cs="方正黑体_GBK"/>
          <w:bCs w:val="0"/>
          <w:color w:val="auto"/>
          <w:kern w:val="0"/>
          <w:sz w:val="32"/>
          <w:szCs w:val="32"/>
          <w:highlight w:val="none"/>
          <w:lang w:val="en-US" w:eastAsia="zh-CN" w:bidi="ar-SA"/>
        </w:rPr>
        <w:t>三、采购方式</w:t>
      </w:r>
      <w:bookmarkEnd w:id="10"/>
      <w:r>
        <w:rPr>
          <w:rFonts w:hint="eastAsia" w:ascii="方正黑体_GBK" w:hAnsi="方正黑体_GBK" w:eastAsia="方正黑体_GBK" w:cs="方正黑体_GBK"/>
          <w:bCs w:val="0"/>
          <w:color w:val="auto"/>
          <w:kern w:val="0"/>
          <w:sz w:val="32"/>
          <w:szCs w:val="32"/>
          <w:highlight w:val="none"/>
          <w:lang w:val="en-US" w:eastAsia="zh-CN" w:bidi="ar-SA"/>
        </w:rPr>
        <w:t>：院内遴选</w:t>
      </w:r>
    </w:p>
    <w:p>
      <w:pPr>
        <w:pStyle w:val="4"/>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Cs w:val="0"/>
          <w:color w:val="auto"/>
          <w:kern w:val="0"/>
          <w:sz w:val="32"/>
          <w:szCs w:val="32"/>
          <w:highlight w:val="none"/>
          <w:lang w:val="en-US" w:eastAsia="zh-CN" w:bidi="ar-SA"/>
        </w:rPr>
      </w:pPr>
      <w:bookmarkStart w:id="11" w:name="_Toc98942875"/>
      <w:r>
        <w:rPr>
          <w:rFonts w:hint="eastAsia" w:ascii="方正黑体_GBK" w:hAnsi="方正黑体_GBK" w:eastAsia="方正黑体_GBK" w:cs="方正黑体_GBK"/>
          <w:bCs w:val="0"/>
          <w:color w:val="auto"/>
          <w:kern w:val="0"/>
          <w:sz w:val="32"/>
          <w:szCs w:val="32"/>
          <w:highlight w:val="none"/>
          <w:lang w:val="en-US" w:eastAsia="zh-CN" w:bidi="ar-SA"/>
        </w:rPr>
        <w:t>四、供应商资格要求</w:t>
      </w:r>
      <w:bookmarkEnd w:id="1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（一）基本资格条件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（二）特定资格要求</w:t>
      </w:r>
      <w:del w:id="29" w:author="陈珍华" w:date="2026-01-06T13:00:25Z">
        <w:r>
          <w:rPr>
            <w:rFonts w:hint="eastAsia" w:ascii="方正仿宋_GBK" w:hAnsi="方正仿宋_GBK" w:eastAsia="方正仿宋_GBK" w:cs="方正仿宋_GBK"/>
            <w:color w:val="auto"/>
            <w:sz w:val="32"/>
            <w:szCs w:val="32"/>
            <w:highlight w:val="none"/>
            <w:lang w:val="en-US" w:eastAsia="zh-CN"/>
          </w:rPr>
          <w:delText>：</w:delText>
        </w:r>
      </w:del>
    </w:p>
    <w:p>
      <w:pPr>
        <w:pStyle w:val="4"/>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Cs w:val="0"/>
          <w:color w:val="auto"/>
          <w:kern w:val="0"/>
          <w:sz w:val="32"/>
          <w:szCs w:val="32"/>
          <w:highlight w:val="none"/>
          <w:lang w:val="en-US" w:eastAsia="zh-CN" w:bidi="ar-SA"/>
        </w:rPr>
      </w:pPr>
      <w:bookmarkStart w:id="12" w:name="_Toc98942876"/>
      <w:r>
        <w:rPr>
          <w:rFonts w:hint="eastAsia" w:ascii="方正仿宋_GBK" w:hAnsi="方正仿宋_GBK" w:eastAsia="方正仿宋_GBK" w:cs="方正仿宋_GBK"/>
          <w:bCs w:val="0"/>
          <w:color w:val="auto"/>
          <w:kern w:val="0"/>
          <w:sz w:val="32"/>
          <w:szCs w:val="32"/>
          <w:highlight w:val="none"/>
          <w:lang w:val="en-US" w:eastAsia="zh-CN" w:bidi="ar-SA"/>
        </w:rPr>
        <w:t>必须具备至少1个卫生领域五年规划项目经验</w:t>
      </w:r>
      <w:ins w:id="30" w:author="陈珍华" w:date="2026-01-06T13:02:36Z">
        <w:r>
          <w:rPr>
            <w:rFonts w:hint="eastAsia" w:ascii="方正仿宋_GBK" w:hAnsi="方正仿宋_GBK" w:eastAsia="方正仿宋_GBK" w:cs="方正仿宋_GBK"/>
            <w:bCs w:val="0"/>
            <w:color w:val="auto"/>
            <w:kern w:val="0"/>
            <w:sz w:val="32"/>
            <w:szCs w:val="32"/>
            <w:highlight w:val="none"/>
            <w:lang w:val="en-US" w:eastAsia="zh-CN" w:bidi="ar-SA"/>
          </w:rPr>
          <w:t>（</w:t>
        </w:r>
      </w:ins>
      <w:ins w:id="31" w:author="陈珍华" w:date="2026-01-06T13:02:43Z">
        <w:r>
          <w:rPr>
            <w:rFonts w:hint="eastAsia" w:ascii="方正仿宋_GBK" w:hAnsi="方正仿宋_GBK" w:eastAsia="方正仿宋_GBK" w:cs="方正仿宋_GBK"/>
            <w:bCs w:val="0"/>
            <w:color w:val="auto"/>
            <w:kern w:val="0"/>
            <w:sz w:val="32"/>
            <w:szCs w:val="32"/>
            <w:highlight w:val="none"/>
            <w:lang w:val="en-US" w:eastAsia="zh-CN" w:bidi="ar-SA"/>
          </w:rPr>
          <w:t>提供</w:t>
        </w:r>
      </w:ins>
      <w:ins w:id="32" w:author="陈珍华" w:date="2026-01-06T13:02:46Z">
        <w:r>
          <w:rPr>
            <w:rFonts w:hint="eastAsia" w:ascii="方正仿宋_GBK" w:hAnsi="方正仿宋_GBK" w:eastAsia="方正仿宋_GBK" w:cs="方正仿宋_GBK"/>
            <w:bCs w:val="0"/>
            <w:color w:val="auto"/>
            <w:kern w:val="0"/>
            <w:sz w:val="32"/>
            <w:szCs w:val="32"/>
            <w:highlight w:val="none"/>
            <w:lang w:val="en-US" w:eastAsia="zh-CN" w:bidi="ar-SA"/>
          </w:rPr>
          <w:t>合同</w:t>
        </w:r>
      </w:ins>
      <w:ins w:id="33" w:author="陈珍华" w:date="2026-01-06T13:02:50Z">
        <w:r>
          <w:rPr>
            <w:rFonts w:hint="eastAsia" w:ascii="方正仿宋_GBK" w:hAnsi="方正仿宋_GBK" w:eastAsia="方正仿宋_GBK" w:cs="方正仿宋_GBK"/>
            <w:bCs w:val="0"/>
            <w:color w:val="auto"/>
            <w:kern w:val="0"/>
            <w:sz w:val="32"/>
            <w:szCs w:val="32"/>
            <w:highlight w:val="none"/>
            <w:lang w:val="en-US" w:eastAsia="zh-CN" w:bidi="ar-SA"/>
          </w:rPr>
          <w:t>复印件</w:t>
        </w:r>
      </w:ins>
      <w:ins w:id="34" w:author="陈珍华" w:date="2026-01-06T13:02:52Z">
        <w:r>
          <w:rPr>
            <w:rFonts w:hint="eastAsia" w:ascii="方正仿宋_GBK" w:hAnsi="方正仿宋_GBK" w:eastAsia="方正仿宋_GBK" w:cs="方正仿宋_GBK"/>
            <w:bCs w:val="0"/>
            <w:color w:val="auto"/>
            <w:kern w:val="0"/>
            <w:sz w:val="32"/>
            <w:szCs w:val="32"/>
            <w:highlight w:val="none"/>
            <w:lang w:val="en-US" w:eastAsia="zh-CN" w:bidi="ar-SA"/>
          </w:rPr>
          <w:t>加盖</w:t>
        </w:r>
      </w:ins>
      <w:ins w:id="35" w:author="陈珍华" w:date="2026-01-06T13:02:55Z">
        <w:r>
          <w:rPr>
            <w:rFonts w:hint="eastAsia" w:ascii="方正仿宋_GBK" w:hAnsi="方正仿宋_GBK" w:eastAsia="方正仿宋_GBK" w:cs="方正仿宋_GBK"/>
            <w:bCs w:val="0"/>
            <w:color w:val="auto"/>
            <w:kern w:val="0"/>
            <w:sz w:val="32"/>
            <w:szCs w:val="32"/>
            <w:highlight w:val="none"/>
            <w:lang w:val="en-US" w:eastAsia="zh-CN" w:bidi="ar-SA"/>
          </w:rPr>
          <w:t>公章</w:t>
        </w:r>
      </w:ins>
      <w:ins w:id="36" w:author="陈珍华" w:date="2026-01-06T13:02:36Z">
        <w:r>
          <w:rPr>
            <w:rFonts w:hint="eastAsia" w:ascii="方正仿宋_GBK" w:hAnsi="方正仿宋_GBK" w:eastAsia="方正仿宋_GBK" w:cs="方正仿宋_GBK"/>
            <w:bCs w:val="0"/>
            <w:color w:val="auto"/>
            <w:kern w:val="0"/>
            <w:sz w:val="32"/>
            <w:szCs w:val="32"/>
            <w:highlight w:val="none"/>
            <w:lang w:val="en-US" w:eastAsia="zh-CN" w:bidi="ar-SA"/>
          </w:rPr>
          <w:t>）</w:t>
        </w:r>
      </w:ins>
      <w:r>
        <w:rPr>
          <w:rFonts w:hint="eastAsia" w:ascii="方正仿宋_GBK" w:hAnsi="方正仿宋_GBK" w:eastAsia="方正仿宋_GBK" w:cs="方正仿宋_GBK"/>
          <w:bCs w:val="0"/>
          <w:color w:val="auto"/>
          <w:kern w:val="0"/>
          <w:sz w:val="32"/>
          <w:szCs w:val="32"/>
          <w:highlight w:val="none"/>
          <w:lang w:val="en-US" w:eastAsia="zh-CN" w:bidi="ar-SA"/>
        </w:rPr>
        <w:t>。</w:t>
      </w:r>
    </w:p>
    <w:p>
      <w:pPr>
        <w:pStyle w:val="4"/>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Cs w:val="0"/>
          <w:color w:val="auto"/>
          <w:kern w:val="0"/>
          <w:sz w:val="32"/>
          <w:szCs w:val="32"/>
          <w:highlight w:val="none"/>
          <w:lang w:val="en-US" w:eastAsia="zh-CN" w:bidi="ar-SA"/>
        </w:rPr>
      </w:pPr>
      <w:r>
        <w:rPr>
          <w:rFonts w:hint="eastAsia" w:ascii="方正黑体_GBK" w:hAnsi="方正黑体_GBK" w:eastAsia="方正黑体_GBK" w:cs="方正黑体_GBK"/>
          <w:bCs w:val="0"/>
          <w:color w:val="auto"/>
          <w:kern w:val="0"/>
          <w:sz w:val="32"/>
          <w:szCs w:val="32"/>
          <w:highlight w:val="none"/>
          <w:lang w:val="en-US" w:eastAsia="zh-CN" w:bidi="ar-SA"/>
        </w:rPr>
        <w:t>五、遴选文件获取及</w:t>
      </w:r>
      <w:del w:id="37" w:author="陈珍华" w:date="2026-01-06T13:04:00Z">
        <w:r>
          <w:rPr>
            <w:rFonts w:hint="eastAsia" w:ascii="方正黑体_GBK" w:hAnsi="方正黑体_GBK" w:eastAsia="方正黑体_GBK" w:cs="方正黑体_GBK"/>
            <w:bCs w:val="0"/>
            <w:color w:val="auto"/>
            <w:kern w:val="0"/>
            <w:sz w:val="32"/>
            <w:szCs w:val="32"/>
            <w:highlight w:val="none"/>
            <w:lang w:val="en-US" w:eastAsia="zh-CN" w:bidi="ar-SA"/>
          </w:rPr>
          <w:delText>投标</w:delText>
        </w:r>
      </w:del>
      <w:ins w:id="38" w:author="陈珍华" w:date="2026-01-06T13:04:00Z">
        <w:r>
          <w:rPr>
            <w:rFonts w:hint="eastAsia" w:ascii="方正黑体_GBK" w:hAnsi="方正黑体_GBK" w:eastAsia="方正黑体_GBK" w:cs="方正黑体_GBK"/>
            <w:bCs w:val="0"/>
            <w:color w:val="auto"/>
            <w:kern w:val="0"/>
            <w:sz w:val="32"/>
            <w:szCs w:val="32"/>
            <w:highlight w:val="none"/>
            <w:lang w:val="en-US" w:eastAsia="zh-CN" w:bidi="ar-SA"/>
          </w:rPr>
          <w:t>遴选</w:t>
        </w:r>
      </w:ins>
      <w:r>
        <w:rPr>
          <w:rFonts w:hint="eastAsia" w:ascii="方正黑体_GBK" w:hAnsi="方正黑体_GBK" w:eastAsia="方正黑体_GBK" w:cs="方正黑体_GBK"/>
          <w:bCs w:val="0"/>
          <w:color w:val="auto"/>
          <w:kern w:val="0"/>
          <w:sz w:val="32"/>
          <w:szCs w:val="32"/>
          <w:highlight w:val="none"/>
          <w:lang w:val="en-US" w:eastAsia="zh-CN" w:bidi="ar-SA"/>
        </w:rPr>
        <w:t>时间要求</w:t>
      </w:r>
      <w:bookmarkEnd w:id="12"/>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（一）凡愿意参加</w:t>
      </w:r>
      <w:del w:id="39" w:author="陈珍华" w:date="2026-01-06T13:03:55Z">
        <w:r>
          <w:rPr>
            <w:rFonts w:hint="eastAsia" w:ascii="方正仿宋_GBK" w:hAnsi="方正仿宋_GBK" w:eastAsia="方正仿宋_GBK" w:cs="方正仿宋_GBK"/>
            <w:color w:val="auto"/>
            <w:sz w:val="32"/>
            <w:szCs w:val="32"/>
            <w:highlight w:val="none"/>
            <w:lang w:val="en-US" w:eastAsia="zh-CN"/>
          </w:rPr>
          <w:delText>投标</w:delText>
        </w:r>
      </w:del>
      <w:ins w:id="40" w:author="陈珍华" w:date="2026-01-06T13:03:55Z">
        <w:r>
          <w:rPr>
            <w:rFonts w:hint="eastAsia" w:ascii="方正仿宋_GBK" w:hAnsi="方正仿宋_GBK" w:eastAsia="方正仿宋_GBK" w:cs="方正仿宋_GBK"/>
            <w:color w:val="auto"/>
            <w:sz w:val="32"/>
            <w:szCs w:val="32"/>
            <w:highlight w:val="none"/>
            <w:lang w:val="en-US" w:eastAsia="zh-CN"/>
          </w:rPr>
          <w:t>遴选</w:t>
        </w:r>
      </w:ins>
      <w:r>
        <w:rPr>
          <w:rFonts w:hint="eastAsia" w:ascii="方正仿宋_GBK" w:hAnsi="方正仿宋_GBK" w:eastAsia="方正仿宋_GBK" w:cs="方正仿宋_GBK"/>
          <w:color w:val="auto"/>
          <w:sz w:val="32"/>
          <w:szCs w:val="32"/>
          <w:highlight w:val="none"/>
          <w:lang w:val="en-US" w:eastAsia="zh-CN"/>
        </w:rPr>
        <w:t>的供应商，请自行在重庆市黔江中心医院官网下载遴选文件，遴选文件及补遗等</w:t>
      </w:r>
      <w:del w:id="41" w:author="陈珍华" w:date="2026-01-06T13:04:17Z">
        <w:r>
          <w:rPr>
            <w:rFonts w:hint="eastAsia" w:ascii="方正仿宋_GBK" w:hAnsi="方正仿宋_GBK" w:eastAsia="方正仿宋_GBK" w:cs="方正仿宋_GBK"/>
            <w:color w:val="auto"/>
            <w:sz w:val="32"/>
            <w:szCs w:val="32"/>
            <w:highlight w:val="none"/>
            <w:lang w:val="en-US" w:eastAsia="zh-CN"/>
          </w:rPr>
          <w:delText>开标</w:delText>
        </w:r>
      </w:del>
      <w:ins w:id="42" w:author="陈珍华" w:date="2026-01-06T13:04:17Z">
        <w:r>
          <w:rPr>
            <w:rFonts w:hint="eastAsia" w:ascii="方正仿宋_GBK" w:hAnsi="方正仿宋_GBK" w:eastAsia="方正仿宋_GBK" w:cs="方正仿宋_GBK"/>
            <w:color w:val="auto"/>
            <w:sz w:val="32"/>
            <w:szCs w:val="32"/>
            <w:highlight w:val="none"/>
            <w:lang w:val="en-US" w:eastAsia="zh-CN"/>
          </w:rPr>
          <w:t>遴选</w:t>
        </w:r>
      </w:ins>
      <w:r>
        <w:rPr>
          <w:rFonts w:hint="eastAsia" w:ascii="方正仿宋_GBK" w:hAnsi="方正仿宋_GBK" w:eastAsia="方正仿宋_GBK" w:cs="方正仿宋_GBK"/>
          <w:color w:val="auto"/>
          <w:sz w:val="32"/>
          <w:szCs w:val="32"/>
          <w:highlight w:val="none"/>
          <w:lang w:val="en-US" w:eastAsia="zh-CN"/>
        </w:rPr>
        <w:t>前公布的所有项目资料，无论供应商下载与否，均视为已知晓所有招标内容。本项目无需报名及购买遴选文件。获取文件期限:2026年1月</w:t>
      </w:r>
      <w:del w:id="43" w:author="陈珍华" w:date="2026-01-07T08:23:26Z">
        <w:r>
          <w:rPr>
            <w:rFonts w:hint="default" w:ascii="方正仿宋_GBK" w:hAnsi="方正仿宋_GBK" w:eastAsia="方正仿宋_GBK" w:cs="方正仿宋_GBK"/>
            <w:color w:val="auto"/>
            <w:sz w:val="32"/>
            <w:szCs w:val="32"/>
            <w:highlight w:val="none"/>
            <w:lang w:val="en-US" w:eastAsia="zh-CN"/>
          </w:rPr>
          <w:delText>6</w:delText>
        </w:r>
      </w:del>
      <w:ins w:id="44" w:author="陈珍华" w:date="2026-01-07T08:23:26Z">
        <w:r>
          <w:rPr>
            <w:rFonts w:hint="eastAsia" w:ascii="方正仿宋_GBK" w:hAnsi="方正仿宋_GBK" w:eastAsia="方正仿宋_GBK" w:cs="方正仿宋_GBK"/>
            <w:color w:val="auto"/>
            <w:sz w:val="32"/>
            <w:szCs w:val="32"/>
            <w:highlight w:val="none"/>
            <w:lang w:val="en-US" w:eastAsia="zh-CN"/>
          </w:rPr>
          <w:t>7</w:t>
        </w:r>
      </w:ins>
      <w:r>
        <w:rPr>
          <w:rFonts w:hint="eastAsia" w:ascii="方正仿宋_GBK" w:hAnsi="方正仿宋_GBK" w:eastAsia="方正仿宋_GBK" w:cs="方正仿宋_GBK"/>
          <w:color w:val="auto"/>
          <w:sz w:val="32"/>
          <w:szCs w:val="32"/>
          <w:highlight w:val="none"/>
          <w:lang w:val="en-US" w:eastAsia="zh-CN"/>
        </w:rPr>
        <w:t>日至2026年1月1</w:t>
      </w:r>
      <w:del w:id="45" w:author="陈珍华" w:date="2026-01-07T08:23:30Z">
        <w:r>
          <w:rPr>
            <w:rFonts w:hint="default" w:ascii="方正仿宋_GBK" w:hAnsi="方正仿宋_GBK" w:eastAsia="方正仿宋_GBK" w:cs="方正仿宋_GBK"/>
            <w:color w:val="auto"/>
            <w:sz w:val="32"/>
            <w:szCs w:val="32"/>
            <w:highlight w:val="none"/>
            <w:lang w:val="en-US" w:eastAsia="zh-CN"/>
          </w:rPr>
          <w:delText>2</w:delText>
        </w:r>
      </w:del>
      <w:ins w:id="46" w:author="陈珍华" w:date="2026-01-07T08:23:30Z">
        <w:r>
          <w:rPr>
            <w:rFonts w:hint="eastAsia" w:ascii="方正仿宋_GBK" w:hAnsi="方正仿宋_GBK" w:eastAsia="方正仿宋_GBK" w:cs="方正仿宋_GBK"/>
            <w:color w:val="auto"/>
            <w:sz w:val="32"/>
            <w:szCs w:val="32"/>
            <w:highlight w:val="none"/>
            <w:lang w:val="en-US" w:eastAsia="zh-CN"/>
          </w:rPr>
          <w:t>3</w:t>
        </w:r>
      </w:ins>
      <w:r>
        <w:rPr>
          <w:rFonts w:hint="eastAsia" w:ascii="方正仿宋_GBK" w:hAnsi="方正仿宋_GBK" w:eastAsia="方正仿宋_GBK" w:cs="方正仿宋_GBK"/>
          <w:color w:val="auto"/>
          <w:sz w:val="32"/>
          <w:szCs w:val="32"/>
          <w:highlight w:val="none"/>
          <w:lang w:val="en-US" w:eastAsia="zh-CN"/>
        </w:rPr>
        <w:t>日1</w:t>
      </w:r>
      <w:del w:id="47" w:author="陈珍华" w:date="2026-01-06T13:03:44Z">
        <w:r>
          <w:rPr>
            <w:rFonts w:hint="default" w:ascii="方正仿宋_GBK" w:hAnsi="方正仿宋_GBK" w:eastAsia="方正仿宋_GBK" w:cs="方正仿宋_GBK"/>
            <w:color w:val="auto"/>
            <w:sz w:val="32"/>
            <w:szCs w:val="32"/>
            <w:highlight w:val="none"/>
            <w:lang w:val="en-US" w:eastAsia="zh-CN"/>
          </w:rPr>
          <w:delText>6</w:delText>
        </w:r>
      </w:del>
      <w:ins w:id="48" w:author="陈珍华" w:date="2026-01-06T13:03:44Z">
        <w:r>
          <w:rPr>
            <w:rFonts w:hint="eastAsia" w:ascii="方正仿宋_GBK" w:hAnsi="方正仿宋_GBK" w:eastAsia="方正仿宋_GBK" w:cs="方正仿宋_GBK"/>
            <w:color w:val="auto"/>
            <w:sz w:val="32"/>
            <w:szCs w:val="32"/>
            <w:highlight w:val="none"/>
            <w:lang w:val="en-US" w:eastAsia="zh-CN"/>
          </w:rPr>
          <w:t>4</w:t>
        </w:r>
      </w:ins>
      <w:r>
        <w:rPr>
          <w:rFonts w:hint="eastAsia" w:ascii="方正仿宋_GBK" w:hAnsi="方正仿宋_GBK" w:eastAsia="方正仿宋_GBK" w:cs="方正仿宋_GBK"/>
          <w:color w:val="auto"/>
          <w:sz w:val="32"/>
          <w:szCs w:val="32"/>
          <w:highlight w:val="none"/>
          <w:lang w:val="en-US" w:eastAsia="zh-CN"/>
        </w:rPr>
        <w:t>:00。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（二）供应商应当按照遴选文件的要求编制响应文件，并对遴选文件提出的要求和条件作出实质性响应，响应文件须采用软面胶装（不得采用穿孔式、文件夹式活页装订），同时应编制完整的封面、页码、目录。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投标书正本、副本各一份，均需有法定代表人（或法人代表）签章和单位盖章，响应文件的正本、副本均应密封送达投标地点。若正本、副本分别进行密封，应在封套上注明“正本”、“副本”字样。副本为正本的完整复印件，与正本不一致时以正本为准。注：标书密封的外封套上必须注明投标项目名称、投标公司名称、联系人姓名及电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（四）所有投标书应于2026年1月1</w:t>
      </w:r>
      <w:del w:id="49" w:author="陈珍华" w:date="2026-01-07T08:23:39Z">
        <w:r>
          <w:rPr>
            <w:rFonts w:hint="default" w:ascii="方正仿宋_GBK" w:hAnsi="方正仿宋_GBK" w:eastAsia="方正仿宋_GBK" w:cs="方正仿宋_GBK"/>
            <w:color w:val="auto"/>
            <w:sz w:val="32"/>
            <w:szCs w:val="32"/>
            <w:highlight w:val="none"/>
            <w:lang w:val="en-US" w:eastAsia="zh-CN"/>
          </w:rPr>
          <w:delText>2</w:delText>
        </w:r>
      </w:del>
      <w:ins w:id="50" w:author="陈珍华" w:date="2026-01-07T08:23:39Z">
        <w:r>
          <w:rPr>
            <w:rFonts w:hint="eastAsia" w:ascii="方正仿宋_GBK" w:hAnsi="方正仿宋_GBK" w:eastAsia="方正仿宋_GBK" w:cs="方正仿宋_GBK"/>
            <w:color w:val="auto"/>
            <w:sz w:val="32"/>
            <w:szCs w:val="32"/>
            <w:highlight w:val="none"/>
            <w:lang w:val="en-US" w:eastAsia="zh-CN"/>
          </w:rPr>
          <w:t>3</w:t>
        </w:r>
      </w:ins>
      <w:r>
        <w:rPr>
          <w:rFonts w:hint="eastAsia" w:ascii="方正仿宋_GBK" w:hAnsi="方正仿宋_GBK" w:eastAsia="方正仿宋_GBK" w:cs="方正仿宋_GBK"/>
          <w:color w:val="auto"/>
          <w:sz w:val="32"/>
          <w:szCs w:val="32"/>
          <w:highlight w:val="none"/>
          <w:lang w:val="en-US" w:eastAsia="zh-CN"/>
        </w:rPr>
        <w:t>日14:00至日14:30(开标前半小时)递交到重庆市黔江中心医院(重庆市黔江区正阳街道正舟路南段360号)科教楼B区二楼三会议室（须密封盖章）。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（五）遴选时间：2026年1月1</w:t>
      </w:r>
      <w:del w:id="51" w:author="陈珍华" w:date="2026-01-07T08:23:42Z">
        <w:r>
          <w:rPr>
            <w:rFonts w:hint="default" w:ascii="方正仿宋_GBK" w:hAnsi="方正仿宋_GBK" w:eastAsia="方正仿宋_GBK" w:cs="方正仿宋_GBK"/>
            <w:color w:val="auto"/>
            <w:sz w:val="32"/>
            <w:szCs w:val="32"/>
            <w:highlight w:val="none"/>
            <w:lang w:val="en-US" w:eastAsia="zh-CN"/>
          </w:rPr>
          <w:delText>2</w:delText>
        </w:r>
      </w:del>
      <w:ins w:id="52" w:author="陈珍华" w:date="2026-01-07T08:23:42Z">
        <w:r>
          <w:rPr>
            <w:rFonts w:hint="eastAsia" w:ascii="方正仿宋_GBK" w:hAnsi="方正仿宋_GBK" w:eastAsia="方正仿宋_GBK" w:cs="方正仿宋_GBK"/>
            <w:color w:val="auto"/>
            <w:sz w:val="32"/>
            <w:szCs w:val="32"/>
            <w:highlight w:val="none"/>
            <w:lang w:val="en-US" w:eastAsia="zh-CN"/>
          </w:rPr>
          <w:t>3</w:t>
        </w:r>
      </w:ins>
      <w:r>
        <w:rPr>
          <w:rFonts w:hint="eastAsia" w:ascii="方正仿宋_GBK" w:hAnsi="方正仿宋_GBK" w:eastAsia="方正仿宋_GBK" w:cs="方正仿宋_GBK"/>
          <w:color w:val="auto"/>
          <w:sz w:val="32"/>
          <w:szCs w:val="32"/>
          <w:highlight w:val="none"/>
          <w:lang w:val="en-US" w:eastAsia="zh-CN"/>
        </w:rPr>
        <w:t>日14:30，遴选地点：重庆市黔江中心医院(重庆市黔江区正阳街道正舟路南段360号)科教楼B区二楼三会议室。</w:t>
      </w:r>
    </w:p>
    <w:p>
      <w:pPr>
        <w:pStyle w:val="4"/>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Cs w:val="0"/>
          <w:color w:val="auto"/>
          <w:kern w:val="0"/>
          <w:sz w:val="32"/>
          <w:szCs w:val="32"/>
          <w:highlight w:val="none"/>
          <w:lang w:val="en-US" w:eastAsia="zh-CN" w:bidi="ar-SA"/>
        </w:rPr>
      </w:pPr>
      <w:bookmarkStart w:id="13" w:name="_Toc98942877"/>
      <w:bookmarkStart w:id="14" w:name="_Toc60133133"/>
      <w:r>
        <w:rPr>
          <w:rFonts w:hint="eastAsia" w:ascii="方正黑体_GBK" w:hAnsi="方正黑体_GBK" w:eastAsia="方正黑体_GBK" w:cs="方正黑体_GBK"/>
          <w:bCs w:val="0"/>
          <w:color w:val="auto"/>
          <w:kern w:val="0"/>
          <w:sz w:val="32"/>
          <w:szCs w:val="32"/>
          <w:highlight w:val="none"/>
          <w:lang w:val="en-US" w:eastAsia="zh-CN" w:bidi="ar-SA"/>
        </w:rPr>
        <w:t>六、其它有关规定</w:t>
      </w:r>
      <w:bookmarkEnd w:id="13"/>
      <w:bookmarkEnd w:id="14"/>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（三）本项目若有补遗文件一律在重庆市黔江中心医院官网上发布，请各供应商注意下载；无论供应商下载与否，均视同供应商已知晓本项目补遗文件的内容。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（四）超过响应文件递交截止时间递交的响应文件，恕不接收。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（五）遴选费用：无论投标结果如何，供应商参与本项目投标的所有费用均应由供应商自行承担。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（六）本项目不接受联合体参与投标。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（七）</w:t>
      </w:r>
      <w:bookmarkStart w:id="15" w:name="OLE_LINK1"/>
      <w:bookmarkStart w:id="16" w:name="OLE_LINK2"/>
      <w:r>
        <w:rPr>
          <w:rFonts w:hint="eastAsia" w:ascii="方正仿宋_GBK" w:hAnsi="方正仿宋_GBK" w:eastAsia="方正仿宋_GBK" w:cs="方正仿宋_GBK"/>
          <w:color w:val="auto"/>
          <w:sz w:val="32"/>
          <w:szCs w:val="32"/>
          <w:highlight w:val="none"/>
          <w:lang w:val="en-US" w:eastAsia="zh-CN"/>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15"/>
      <w:bookmarkEnd w:id="16"/>
      <w:r>
        <w:rPr>
          <w:rFonts w:hint="eastAsia" w:ascii="方正仿宋_GBK" w:hAnsi="方正仿宋_GBK" w:eastAsia="方正仿宋_GBK" w:cs="方正仿宋_GBK"/>
          <w:color w:val="auto"/>
          <w:sz w:val="32"/>
          <w:szCs w:val="32"/>
          <w:highlight w:val="none"/>
          <w:lang w:val="en-US" w:eastAsia="zh-CN"/>
        </w:rPr>
        <w:t>供应商，将拒绝其参与采购活动。</w:t>
      </w:r>
    </w:p>
    <w:p>
      <w:pPr>
        <w:pStyle w:val="4"/>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Cs w:val="0"/>
          <w:color w:val="auto"/>
          <w:kern w:val="0"/>
          <w:sz w:val="32"/>
          <w:szCs w:val="32"/>
          <w:highlight w:val="none"/>
          <w:lang w:val="en-US" w:eastAsia="zh-CN" w:bidi="ar-SA"/>
        </w:rPr>
      </w:pPr>
      <w:bookmarkStart w:id="17" w:name="_Toc98942878"/>
      <w:r>
        <w:rPr>
          <w:rFonts w:hint="eastAsia" w:ascii="方正黑体_GBK" w:hAnsi="方正黑体_GBK" w:eastAsia="方正黑体_GBK" w:cs="方正黑体_GBK"/>
          <w:bCs w:val="0"/>
          <w:color w:val="auto"/>
          <w:kern w:val="0"/>
          <w:sz w:val="32"/>
          <w:szCs w:val="32"/>
          <w:highlight w:val="none"/>
          <w:lang w:val="en-US" w:eastAsia="zh-CN" w:bidi="ar-SA"/>
        </w:rPr>
        <w:t>七、联系方式</w:t>
      </w:r>
      <w:bookmarkEnd w:id="17"/>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单位名称：重庆市黔江中心医院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地    址：重庆市黔江区正阳街道正舟路南段360号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邮    编：409003</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电    话：023- 79222258</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color w:val="auto"/>
          <w:highlight w:val="none"/>
        </w:rPr>
        <w:sectPr>
          <w:headerReference r:id="rId3" w:type="default"/>
          <w:footerReference r:id="rId4" w:type="default"/>
          <w:pgSz w:w="11907" w:h="16840"/>
          <w:pgMar w:top="1440" w:right="1275" w:bottom="993" w:left="1134" w:header="851" w:footer="777" w:gutter="0"/>
          <w:pgNumType w:fmt="decimal"/>
          <w:cols w:space="720" w:num="1"/>
          <w:docGrid w:linePitch="312" w:charSpace="0"/>
        </w:sectPr>
      </w:pPr>
      <w:r>
        <w:rPr>
          <w:rFonts w:hint="eastAsia" w:ascii="方正仿宋_GBK" w:hAnsi="方正仿宋_GBK" w:eastAsia="方正仿宋_GBK" w:cs="方正仿宋_GBK"/>
          <w:color w:val="auto"/>
          <w:sz w:val="32"/>
          <w:szCs w:val="32"/>
          <w:highlight w:val="none"/>
          <w:lang w:val="en-US" w:eastAsia="zh-CN"/>
        </w:rPr>
        <w:t xml:space="preserve">联 系 人：吴老师       </w:t>
      </w:r>
    </w:p>
    <w:p>
      <w:pPr>
        <w:rPr>
          <w:color w:val="auto"/>
          <w:highlight w:val="none"/>
        </w:rPr>
      </w:pPr>
    </w:p>
    <w:p>
      <w:pPr>
        <w:pStyle w:val="3"/>
        <w:spacing w:line="360" w:lineRule="auto"/>
        <w:rPr>
          <w:rFonts w:ascii="宋体" w:hAnsi="宋体" w:eastAsia="宋体" w:cs="宋体"/>
          <w:color w:val="auto"/>
          <w:highlight w:val="none"/>
        </w:rPr>
      </w:pPr>
      <w:bookmarkStart w:id="18" w:name="_Toc98942879"/>
      <w:bookmarkStart w:id="19" w:name="_Toc19113857"/>
      <w:r>
        <w:rPr>
          <w:rFonts w:hint="eastAsia" w:ascii="宋体" w:hAnsi="宋体" w:eastAsia="宋体" w:cs="宋体"/>
          <w:color w:val="auto"/>
          <w:highlight w:val="none"/>
        </w:rPr>
        <w:t>第二篇 项目技术要求</w:t>
      </w:r>
      <w:bookmarkEnd w:id="18"/>
      <w:bookmarkEnd w:id="19"/>
    </w:p>
    <w:p>
      <w:pPr>
        <w:pStyle w:val="4"/>
        <w:keepNext/>
        <w:keepLines/>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color w:val="auto"/>
          <w:sz w:val="32"/>
          <w:szCs w:val="32"/>
        </w:rPr>
      </w:pPr>
      <w:bookmarkStart w:id="20" w:name="_Toc98942880"/>
      <w:bookmarkStart w:id="21" w:name="_Toc98942882"/>
      <w:bookmarkStart w:id="22" w:name="_Toc19113858"/>
      <w:bookmarkStart w:id="23" w:name="_Toc267320049"/>
      <w:r>
        <w:rPr>
          <w:rFonts w:hint="eastAsia" w:ascii="Times New Roman" w:hAnsi="Times New Roman" w:eastAsia="方正黑体_GBK" w:cs="方正黑体_GBK"/>
          <w:color w:val="auto"/>
          <w:sz w:val="32"/>
          <w:szCs w:val="32"/>
        </w:rPr>
        <w:t>一、</w:t>
      </w:r>
      <w:r>
        <w:rPr>
          <w:rFonts w:hint="eastAsia" w:ascii="Times New Roman" w:hAnsi="Times New Roman" w:eastAsia="方正黑体_GBK" w:cs="方正黑体_GBK"/>
          <w:color w:val="auto"/>
          <w:sz w:val="32"/>
          <w:szCs w:val="32"/>
          <w:lang w:eastAsia="zh-CN"/>
        </w:rPr>
        <w:t>采购</w:t>
      </w:r>
      <w:r>
        <w:rPr>
          <w:rFonts w:hint="eastAsia" w:ascii="Times New Roman" w:hAnsi="Times New Roman" w:eastAsia="方正黑体_GBK" w:cs="方正黑体_GBK"/>
          <w:color w:val="auto"/>
          <w:sz w:val="32"/>
          <w:szCs w:val="32"/>
        </w:rPr>
        <w:t>项目一览表</w:t>
      </w:r>
      <w:bookmarkEnd w:id="20"/>
    </w:p>
    <w:tbl>
      <w:tblPr>
        <w:tblStyle w:val="14"/>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245"/>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b/>
                <w:color w:val="auto"/>
                <w:sz w:val="21"/>
                <w:szCs w:val="21"/>
              </w:rPr>
            </w:pPr>
            <w:r>
              <w:rPr>
                <w:rFonts w:hint="eastAsia" w:ascii="Times New Roman" w:hAnsi="Times New Roman" w:eastAsia="宋体" w:cs="宋体"/>
                <w:b/>
                <w:color w:val="auto"/>
                <w:sz w:val="21"/>
                <w:szCs w:val="21"/>
              </w:rPr>
              <w:t>序号</w:t>
            </w:r>
          </w:p>
        </w:tc>
        <w:tc>
          <w:tcPr>
            <w:tcW w:w="7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b/>
                <w:color w:val="auto"/>
                <w:sz w:val="21"/>
                <w:szCs w:val="21"/>
              </w:rPr>
            </w:pPr>
            <w:r>
              <w:rPr>
                <w:rFonts w:hint="eastAsia" w:ascii="Times New Roman" w:hAnsi="Times New Roman" w:eastAsia="宋体" w:cs="宋体"/>
                <w:b/>
                <w:color w:val="auto"/>
                <w:sz w:val="21"/>
                <w:szCs w:val="21"/>
              </w:rPr>
              <w:t>名 称</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宋体"/>
                <w:b/>
                <w:color w:val="auto"/>
                <w:sz w:val="21"/>
                <w:szCs w:val="21"/>
                <w:lang w:val="en-US" w:eastAsia="zh-CN"/>
              </w:rPr>
            </w:pPr>
            <w:r>
              <w:rPr>
                <w:rFonts w:hint="eastAsia" w:ascii="Times New Roman" w:cs="宋体"/>
                <w:b/>
                <w:color w:val="auto"/>
                <w:sz w:val="21"/>
                <w:szCs w:val="21"/>
                <w:lang w:val="en-US" w:eastAsia="zh-CN"/>
              </w:rPr>
              <w:t>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7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1"/>
                <w:szCs w:val="21"/>
              </w:rPr>
            </w:pPr>
            <w:r>
              <w:rPr>
                <w:rFonts w:hint="eastAsia" w:ascii="Times New Roman" w:cs="宋体"/>
                <w:color w:val="auto"/>
                <w:sz w:val="24"/>
                <w:szCs w:val="24"/>
                <w:lang w:val="en-US" w:eastAsia="zh-CN"/>
              </w:rPr>
              <w:t>重庆市黔江中心医院</w:t>
            </w:r>
            <w:r>
              <w:rPr>
                <w:rFonts w:hint="eastAsia" w:ascii="Times New Roman" w:hAnsi="Times New Roman" w:cs="宋体"/>
                <w:color w:val="auto"/>
                <w:sz w:val="24"/>
                <w:szCs w:val="24"/>
                <w:lang w:val="en-US" w:eastAsia="zh-CN"/>
              </w:rPr>
              <w:t>“十五五”</w:t>
            </w:r>
            <w:r>
              <w:rPr>
                <w:rFonts w:hint="eastAsia" w:ascii="Times New Roman" w:cs="宋体"/>
                <w:color w:val="auto"/>
                <w:sz w:val="24"/>
                <w:szCs w:val="24"/>
                <w:lang w:val="en-US" w:eastAsia="zh-CN"/>
              </w:rPr>
              <w:t>发展</w:t>
            </w:r>
            <w:r>
              <w:rPr>
                <w:rFonts w:hint="eastAsia" w:ascii="Times New Roman" w:hAnsi="Times New Roman" w:eastAsia="宋体" w:cs="宋体"/>
                <w:color w:val="auto"/>
                <w:sz w:val="24"/>
                <w:szCs w:val="24"/>
                <w:lang w:val="en-US" w:eastAsia="zh-CN"/>
              </w:rPr>
              <w:t>规划编制</w:t>
            </w:r>
            <w:r>
              <w:rPr>
                <w:rFonts w:hint="eastAsia" w:ascii="Times New Roman" w:cs="宋体"/>
                <w:color w:val="auto"/>
                <w:sz w:val="24"/>
                <w:szCs w:val="24"/>
                <w:lang w:val="en-US" w:eastAsia="zh-CN"/>
              </w:rPr>
              <w:t>服务</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w:t>
            </w:r>
          </w:p>
        </w:tc>
      </w:tr>
    </w:tbl>
    <w:p>
      <w:pPr>
        <w:pStyle w:val="4"/>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color w:val="auto"/>
          <w:sz w:val="32"/>
          <w:szCs w:val="32"/>
        </w:rPr>
      </w:pPr>
      <w:bookmarkStart w:id="24" w:name="_Toc98942881"/>
      <w:r>
        <w:rPr>
          <w:rFonts w:hint="eastAsia" w:ascii="Times New Roman" w:hAnsi="Times New Roman" w:eastAsia="方正黑体_GBK" w:cs="方正黑体_GBK"/>
          <w:color w:val="auto"/>
          <w:sz w:val="32"/>
          <w:szCs w:val="32"/>
        </w:rPr>
        <w:t>二、</w:t>
      </w:r>
      <w:r>
        <w:rPr>
          <w:rFonts w:hint="eastAsia" w:ascii="Times New Roman" w:hAnsi="Times New Roman" w:eastAsia="方正黑体_GBK" w:cs="方正黑体_GBK"/>
          <w:color w:val="auto"/>
          <w:sz w:val="32"/>
          <w:szCs w:val="32"/>
          <w:lang w:eastAsia="zh-CN"/>
        </w:rPr>
        <w:t>采购</w:t>
      </w:r>
      <w:r>
        <w:rPr>
          <w:rFonts w:hint="eastAsia" w:ascii="Times New Roman" w:hAnsi="Times New Roman" w:eastAsia="方正黑体_GBK" w:cs="方正黑体_GBK"/>
          <w:color w:val="auto"/>
          <w:sz w:val="32"/>
          <w:szCs w:val="32"/>
        </w:rPr>
        <w:t>项目</w:t>
      </w:r>
      <w:r>
        <w:rPr>
          <w:rFonts w:hint="eastAsia" w:ascii="Times New Roman" w:hAnsi="Times New Roman" w:eastAsia="方正黑体_GBK" w:cs="方正黑体_GBK"/>
          <w:color w:val="auto"/>
          <w:sz w:val="32"/>
          <w:szCs w:val="32"/>
          <w:lang w:val="en-US" w:eastAsia="zh-CN"/>
        </w:rPr>
        <w:t>服务与技术</w:t>
      </w:r>
      <w:r>
        <w:rPr>
          <w:rFonts w:hint="eastAsia" w:ascii="Times New Roman" w:hAnsi="Times New Roman" w:eastAsia="方正黑体_GBK" w:cs="方正黑体_GBK"/>
          <w:color w:val="auto"/>
          <w:sz w:val="32"/>
          <w:szCs w:val="32"/>
        </w:rPr>
        <w:t>要求</w:t>
      </w:r>
      <w:bookmarkEnd w:id="2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（一）基本情况</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eastAsia="方正仿宋_GBK" w:cs="方正仿宋_GBK"/>
          <w:color w:val="auto"/>
          <w:sz w:val="32"/>
          <w:szCs w:val="32"/>
          <w:lang w:val="en-US" w:eastAsia="zh-CN"/>
        </w:rPr>
        <w:t>供应商</w:t>
      </w:r>
      <w:r>
        <w:rPr>
          <w:rFonts w:hint="eastAsia" w:ascii="Times New Roman" w:hAnsi="Times New Roman" w:eastAsia="方正仿宋_GBK" w:cs="方正仿宋_GBK"/>
          <w:color w:val="auto"/>
          <w:sz w:val="32"/>
          <w:szCs w:val="32"/>
          <w:lang w:val="en-US" w:eastAsia="zh-CN"/>
        </w:rPr>
        <w:t>需根据</w:t>
      </w:r>
      <w:r>
        <w:rPr>
          <w:rFonts w:hint="eastAsia" w:ascii="Times New Roman" w:eastAsia="方正仿宋_GBK" w:cs="方正仿宋_GBK"/>
          <w:color w:val="auto"/>
          <w:sz w:val="32"/>
          <w:szCs w:val="32"/>
          <w:lang w:val="en-US" w:eastAsia="zh-CN"/>
        </w:rPr>
        <w:t>采购人</w:t>
      </w:r>
      <w:r>
        <w:rPr>
          <w:rFonts w:hint="eastAsia" w:ascii="Times New Roman" w:hAnsi="Times New Roman" w:eastAsia="方正仿宋_GBK" w:cs="方正仿宋_GBK"/>
          <w:color w:val="auto"/>
          <w:sz w:val="32"/>
          <w:szCs w:val="32"/>
          <w:lang w:val="en-US" w:eastAsia="zh-CN"/>
        </w:rPr>
        <w:t>基本情况，对标国内同级别三甲</w:t>
      </w:r>
      <w:r>
        <w:rPr>
          <w:rFonts w:hint="eastAsia" w:ascii="Times New Roman" w:eastAsia="方正仿宋_GBK" w:cs="方正仿宋_GBK"/>
          <w:color w:val="auto"/>
          <w:sz w:val="32"/>
          <w:szCs w:val="32"/>
          <w:lang w:val="en-US" w:eastAsia="zh-CN"/>
        </w:rPr>
        <w:t>医院</w:t>
      </w:r>
      <w:r>
        <w:rPr>
          <w:rFonts w:hint="eastAsia" w:ascii="Times New Roman" w:hAnsi="Times New Roman" w:eastAsia="方正仿宋_GBK" w:cs="方正仿宋_GBK"/>
          <w:color w:val="auto"/>
          <w:sz w:val="32"/>
          <w:szCs w:val="32"/>
          <w:lang w:val="en-US" w:eastAsia="zh-CN"/>
        </w:rPr>
        <w:t>，以及市内、武陵山区高水平三甲综合</w:t>
      </w:r>
      <w:r>
        <w:rPr>
          <w:rFonts w:hint="eastAsia" w:ascii="Times New Roman" w:eastAsia="方正仿宋_GBK" w:cs="方正仿宋_GBK"/>
          <w:color w:val="auto"/>
          <w:sz w:val="32"/>
          <w:szCs w:val="32"/>
          <w:lang w:val="en-US" w:eastAsia="zh-CN"/>
        </w:rPr>
        <w:t>医院</w:t>
      </w:r>
      <w:r>
        <w:rPr>
          <w:rFonts w:hint="eastAsia" w:ascii="Times New Roman" w:hAnsi="Times New Roman" w:eastAsia="方正仿宋_GBK" w:cs="方正仿宋_GBK"/>
          <w:color w:val="auto"/>
          <w:sz w:val="32"/>
          <w:szCs w:val="32"/>
          <w:lang w:val="en-US" w:eastAsia="zh-CN"/>
        </w:rPr>
        <w:t>，分析</w:t>
      </w:r>
      <w:r>
        <w:rPr>
          <w:rFonts w:hint="eastAsia" w:ascii="Times New Roman" w:eastAsia="方正仿宋_GBK" w:cs="方正仿宋_GBK"/>
          <w:color w:val="auto"/>
          <w:sz w:val="32"/>
          <w:szCs w:val="32"/>
          <w:lang w:val="en-US" w:eastAsia="zh-CN"/>
        </w:rPr>
        <w:t>采购人</w:t>
      </w:r>
      <w:r>
        <w:rPr>
          <w:rFonts w:hint="eastAsia" w:ascii="Times New Roman" w:hAnsi="Times New Roman" w:eastAsia="方正仿宋_GBK" w:cs="方正仿宋_GBK"/>
          <w:color w:val="auto"/>
          <w:sz w:val="32"/>
          <w:szCs w:val="32"/>
          <w:lang w:val="en-US" w:eastAsia="zh-CN"/>
        </w:rPr>
        <w:t>在医教研等方面存在的差距和不足，对</w:t>
      </w:r>
      <w:r>
        <w:rPr>
          <w:rFonts w:hint="eastAsia" w:ascii="Times New Roman" w:eastAsia="方正仿宋_GBK" w:cs="方正仿宋_GBK"/>
          <w:color w:val="auto"/>
          <w:sz w:val="32"/>
          <w:szCs w:val="32"/>
          <w:lang w:val="en-US" w:eastAsia="zh-CN"/>
        </w:rPr>
        <w:t>采购人</w:t>
      </w:r>
      <w:r>
        <w:rPr>
          <w:rFonts w:hint="eastAsia" w:ascii="Times New Roman" w:hAnsi="Times New Roman" w:eastAsia="方正仿宋_GBK" w:cs="方正仿宋_GBK"/>
          <w:color w:val="auto"/>
          <w:sz w:val="32"/>
          <w:szCs w:val="32"/>
          <w:lang w:val="en-US" w:eastAsia="zh-CN"/>
        </w:rPr>
        <w:t>2026—2030年高质量发展进行规划编制。</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（二）编制内容</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具体内容由编制单位根据行业相关要求和标准拟定，以下供参考。</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1.战略定位与发展目标。明确</w:t>
      </w:r>
      <w:r>
        <w:rPr>
          <w:rFonts w:hint="eastAsia" w:ascii="Times New Roman" w:eastAsia="方正仿宋_GBK" w:cs="方正仿宋_GBK"/>
          <w:color w:val="auto"/>
          <w:sz w:val="32"/>
          <w:szCs w:val="32"/>
          <w:lang w:val="en-US" w:eastAsia="zh-CN"/>
        </w:rPr>
        <w:t>采购人</w:t>
      </w:r>
      <w:r>
        <w:rPr>
          <w:rFonts w:hint="default" w:ascii="Times New Roman" w:hAnsi="Times New Roman" w:eastAsia="方正仿宋_GBK" w:cs="方正仿宋_GBK"/>
          <w:color w:val="auto"/>
          <w:sz w:val="32"/>
          <w:szCs w:val="32"/>
          <w:lang w:val="en-US" w:eastAsia="zh-CN"/>
        </w:rPr>
        <w:t>在区域及行业中的角色，提出定性目标与定量指标，以及各领域目标，包括临床服务能力、科研产出、教学水平等。</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2.发展现状与提升方向。对标分析与标杆</w:t>
      </w:r>
      <w:r>
        <w:rPr>
          <w:rFonts w:hint="eastAsia" w:ascii="Times New Roman" w:hAnsi="Times New Roman" w:eastAsia="方正仿宋_GBK" w:cs="方正仿宋_GBK"/>
          <w:color w:val="auto"/>
          <w:sz w:val="32"/>
          <w:szCs w:val="32"/>
          <w:lang w:val="en-US" w:eastAsia="zh-CN"/>
        </w:rPr>
        <w:t>三甲综合</w:t>
      </w:r>
      <w:r>
        <w:rPr>
          <w:rFonts w:hint="eastAsia" w:ascii="Times New Roman" w:eastAsia="方正仿宋_GBK" w:cs="方正仿宋_GBK"/>
          <w:color w:val="auto"/>
          <w:sz w:val="32"/>
          <w:szCs w:val="32"/>
          <w:lang w:val="en-US" w:eastAsia="zh-CN"/>
        </w:rPr>
        <w:t>采购人</w:t>
      </w:r>
      <w:r>
        <w:rPr>
          <w:rFonts w:hint="default" w:ascii="Times New Roman" w:hAnsi="Times New Roman" w:eastAsia="方正仿宋_GBK" w:cs="方正仿宋_GBK"/>
          <w:color w:val="auto"/>
          <w:sz w:val="32"/>
          <w:szCs w:val="32"/>
          <w:lang w:val="en-US" w:eastAsia="zh-CN"/>
        </w:rPr>
        <w:t>的差距，锚定追赶的目标，总结诸如硬件短板（空间不足、</w:t>
      </w:r>
      <w:r>
        <w:rPr>
          <w:rFonts w:hint="eastAsia" w:ascii="Times New Roman" w:hAnsi="Times New Roman" w:eastAsia="方正仿宋_GBK" w:cs="方正仿宋_GBK"/>
          <w:color w:val="auto"/>
          <w:sz w:val="32"/>
          <w:szCs w:val="32"/>
          <w:lang w:val="en-US" w:eastAsia="zh-CN"/>
        </w:rPr>
        <w:t>设施</w:t>
      </w:r>
      <w:r>
        <w:rPr>
          <w:rFonts w:hint="default" w:ascii="Times New Roman" w:hAnsi="Times New Roman" w:eastAsia="方正仿宋_GBK" w:cs="方正仿宋_GBK"/>
          <w:color w:val="auto"/>
          <w:sz w:val="32"/>
          <w:szCs w:val="32"/>
          <w:lang w:val="en-US" w:eastAsia="zh-CN"/>
        </w:rPr>
        <w:t>设备</w:t>
      </w:r>
      <w:r>
        <w:rPr>
          <w:rFonts w:hint="eastAsia" w:ascii="Times New Roman" w:hAnsi="Times New Roman" w:eastAsia="方正仿宋_GBK" w:cs="方正仿宋_GBK"/>
          <w:color w:val="auto"/>
          <w:sz w:val="32"/>
          <w:szCs w:val="32"/>
          <w:lang w:val="en-US" w:eastAsia="zh-CN"/>
        </w:rPr>
        <w:t>差距</w:t>
      </w:r>
      <w:r>
        <w:rPr>
          <w:rFonts w:hint="default" w:ascii="Times New Roman" w:hAnsi="Times New Roman" w:eastAsia="方正仿宋_GBK" w:cs="方正仿宋_GBK"/>
          <w:color w:val="auto"/>
          <w:sz w:val="32"/>
          <w:szCs w:val="32"/>
          <w:lang w:val="en-US" w:eastAsia="zh-CN"/>
        </w:rPr>
        <w:t>、功能分区</w:t>
      </w:r>
      <w:r>
        <w:rPr>
          <w:rFonts w:hint="eastAsia" w:ascii="Times New Roman" w:hAnsi="Times New Roman" w:eastAsia="方正仿宋_GBK" w:cs="方正仿宋_GBK"/>
          <w:color w:val="auto"/>
          <w:sz w:val="32"/>
          <w:szCs w:val="32"/>
          <w:lang w:val="en-US" w:eastAsia="zh-CN"/>
        </w:rPr>
        <w:t>和流程</w:t>
      </w:r>
      <w:r>
        <w:rPr>
          <w:rFonts w:hint="default" w:ascii="Times New Roman" w:hAnsi="Times New Roman" w:eastAsia="方正仿宋_GBK" w:cs="方正仿宋_GBK"/>
          <w:color w:val="auto"/>
          <w:sz w:val="32"/>
          <w:szCs w:val="32"/>
          <w:lang w:val="en-US" w:eastAsia="zh-CN"/>
        </w:rPr>
        <w:t>不合理）、学科弱项（交叉学科平台缺失、高层次人才缺口）、服务痛点（患者就诊流程复杂、智慧化覆盖率低）等，关键问题要用数据说话。</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3.重点规划内容。包含学科建设与科研创新（学科群规划、科研平台建设、人才引育）、基建项目规划、医疗服务质量和能力提升、流程优化与再造等。</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4.重要工程。要明确按时间轴划分建设阶段。</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5.保障措施。风险控制、应急</w:t>
      </w:r>
      <w:r>
        <w:rPr>
          <w:rFonts w:hint="eastAsia" w:ascii="Times New Roman" w:eastAsia="方正仿宋_GBK" w:cs="方正仿宋_GBK"/>
          <w:color w:val="auto"/>
          <w:sz w:val="32"/>
          <w:szCs w:val="32"/>
          <w:lang w:val="en-US" w:eastAsia="zh-CN"/>
        </w:rPr>
        <w:t>采购人</w:t>
      </w:r>
      <w:r>
        <w:rPr>
          <w:rFonts w:hint="default" w:ascii="Times New Roman" w:hAnsi="Times New Roman" w:eastAsia="方正仿宋_GBK" w:cs="方正仿宋_GBK"/>
          <w:color w:val="auto"/>
          <w:sz w:val="32"/>
          <w:szCs w:val="32"/>
          <w:lang w:val="en-US" w:eastAsia="zh-CN"/>
        </w:rPr>
        <w:t>与政策协同情况。</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color w:val="auto"/>
          <w:lang w:val="en-US" w:eastAsia="zh-CN"/>
        </w:rPr>
      </w:pPr>
      <w:r>
        <w:rPr>
          <w:rFonts w:hint="eastAsia" w:ascii="Times New Roman" w:hAnsi="Times New Roman" w:eastAsia="方正仿宋_GBK" w:cs="方正仿宋_GBK"/>
          <w:color w:val="auto"/>
          <w:sz w:val="32"/>
          <w:szCs w:val="32"/>
          <w:lang w:val="en-US" w:eastAsia="zh-CN"/>
        </w:rPr>
        <w:t>6.“十五五”规划年度落地方案。</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w:t>
      </w:r>
      <w:r>
        <w:rPr>
          <w:rFonts w:hint="default" w:ascii="Times New Roman" w:hAnsi="Times New Roman" w:eastAsia="方正仿宋_GBK" w:cs="方正仿宋_GBK"/>
          <w:color w:val="auto"/>
          <w:sz w:val="32"/>
          <w:szCs w:val="32"/>
          <w:lang w:val="en-US" w:eastAsia="zh-CN"/>
        </w:rPr>
        <w:t>.其他上级文件明确要求的内容。</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Change w:id="53" w:author="陈珍华" w:date="2026-01-06T13:07:05Z">
            <w:rPr>
              <w:rFonts w:hint="eastAsia" w:ascii="Times New Roman" w:hAnsi="Times New Roman" w:eastAsia="方正仿宋_GBK" w:cs="方正仿宋_GBK"/>
              <w:color w:val="auto"/>
              <w:sz w:val="32"/>
              <w:szCs w:val="32"/>
              <w:lang w:val="en-US" w:eastAsia="zh-CN"/>
            </w:rPr>
          </w:rPrChange>
        </w:rPr>
      </w:pPr>
      <w:r>
        <w:rPr>
          <w:rFonts w:hint="eastAsia" w:ascii="Times New Roman" w:hAnsi="Times New Roman" w:eastAsia="方正楷体_GBK" w:cs="方正楷体_GBK"/>
          <w:color w:val="auto"/>
          <w:sz w:val="32"/>
          <w:szCs w:val="32"/>
          <w:lang w:val="en-US" w:eastAsia="zh-CN"/>
          <w:rPrChange w:id="54" w:author="陈珍华" w:date="2026-01-06T13:07:05Z">
            <w:rPr>
              <w:rFonts w:hint="eastAsia" w:ascii="Times New Roman" w:hAnsi="Times New Roman" w:eastAsia="方正仿宋_GBK" w:cs="方正仿宋_GBK"/>
              <w:color w:val="auto"/>
              <w:sz w:val="32"/>
              <w:szCs w:val="32"/>
              <w:lang w:val="en-US" w:eastAsia="zh-CN"/>
            </w:rPr>
          </w:rPrChange>
        </w:rPr>
        <w:t>（三）编制要求</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w:t>
      </w:r>
      <w:r>
        <w:rPr>
          <w:rFonts w:hint="default" w:ascii="Times New Roman" w:hAnsi="Times New Roman" w:eastAsia="方正仿宋_GBK" w:cs="方正仿宋_GBK"/>
          <w:color w:val="auto"/>
          <w:sz w:val="32"/>
          <w:szCs w:val="32"/>
          <w:lang w:val="en-US" w:eastAsia="zh-CN"/>
        </w:rPr>
        <w:t>需严格对标国</w:t>
      </w:r>
      <w:r>
        <w:rPr>
          <w:rFonts w:hint="eastAsia" w:ascii="Times New Roman" w:hAnsi="Times New Roman" w:eastAsia="方正仿宋_GBK" w:cs="方正仿宋_GBK"/>
          <w:color w:val="auto"/>
          <w:sz w:val="32"/>
          <w:szCs w:val="32"/>
          <w:lang w:val="en-US" w:eastAsia="zh-CN"/>
        </w:rPr>
        <w:t>、</w:t>
      </w:r>
      <w:r>
        <w:rPr>
          <w:rFonts w:hint="default" w:ascii="Times New Roman" w:hAnsi="Times New Roman" w:eastAsia="方正仿宋_GBK" w:cs="方正仿宋_GBK"/>
          <w:color w:val="auto"/>
          <w:sz w:val="32"/>
          <w:szCs w:val="32"/>
          <w:lang w:val="en-US" w:eastAsia="zh-CN"/>
        </w:rPr>
        <w:t>市</w:t>
      </w:r>
      <w:r>
        <w:rPr>
          <w:rFonts w:hint="eastAsia" w:ascii="Times New Roman" w:hAnsi="Times New Roman" w:eastAsia="方正仿宋_GBK" w:cs="方正仿宋_GBK"/>
          <w:color w:val="auto"/>
          <w:sz w:val="32"/>
          <w:szCs w:val="32"/>
          <w:lang w:val="en-US" w:eastAsia="zh-CN"/>
        </w:rPr>
        <w:t>、区卫生健康</w:t>
      </w:r>
      <w:r>
        <w:rPr>
          <w:rFonts w:hint="default" w:ascii="Times New Roman" w:hAnsi="Times New Roman" w:eastAsia="方正仿宋_GBK" w:cs="方正仿宋_GBK"/>
          <w:color w:val="auto"/>
          <w:sz w:val="32"/>
          <w:szCs w:val="32"/>
          <w:lang w:val="en-US" w:eastAsia="zh-CN"/>
        </w:rPr>
        <w:t>政策文件，深度衔接重庆市</w:t>
      </w:r>
      <w:r>
        <w:rPr>
          <w:rFonts w:hint="eastAsia" w:ascii="Times New Roman" w:hAnsi="Times New Roman" w:eastAsia="方正仿宋_GBK" w:cs="方正仿宋_GBK"/>
          <w:color w:val="auto"/>
          <w:sz w:val="32"/>
          <w:szCs w:val="32"/>
          <w:lang w:val="en-US" w:eastAsia="zh-CN"/>
        </w:rPr>
        <w:t>、黔江区</w:t>
      </w:r>
      <w:r>
        <w:rPr>
          <w:rFonts w:hint="default" w:ascii="Times New Roman" w:hAnsi="Times New Roman" w:eastAsia="方正仿宋_GBK" w:cs="方正仿宋_GBK"/>
          <w:color w:val="auto"/>
          <w:sz w:val="32"/>
          <w:szCs w:val="32"/>
          <w:lang w:val="en-US" w:eastAsia="zh-CN"/>
        </w:rPr>
        <w:t>关于</w:t>
      </w:r>
      <w:r>
        <w:rPr>
          <w:rFonts w:hint="eastAsia" w:ascii="Times New Roman" w:hAnsi="Times New Roman" w:eastAsia="方正仿宋_GBK" w:cs="方正仿宋_GBK"/>
          <w:color w:val="auto"/>
          <w:sz w:val="32"/>
          <w:szCs w:val="32"/>
          <w:lang w:val="en-US" w:eastAsia="zh-CN"/>
        </w:rPr>
        <w:t>卫生健康</w:t>
      </w:r>
      <w:r>
        <w:rPr>
          <w:rFonts w:hint="default" w:ascii="Times New Roman" w:hAnsi="Times New Roman" w:eastAsia="方正仿宋_GBK" w:cs="方正仿宋_GBK"/>
          <w:color w:val="auto"/>
          <w:sz w:val="32"/>
          <w:szCs w:val="32"/>
          <w:lang w:val="en-US" w:eastAsia="zh-CN"/>
        </w:rPr>
        <w:t>事业等相关产业的发展要求。</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组建专业项目团队，项目负责人1人，其余人员不少于3人，且团队人员必须为投标时响应人员，不可更换。若需更换，须征得采购人同意后，方可更换，且履行相应处罚（若更换项目负责人则罚款2000元/人/次，其他人员1000元/人/次）</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3.开展实地调研、深入访谈、数据收集与分析，进行多轮次研讨与修改，形成高质量的规划文本，并按约定提供后续相关的咨询、培训或解读服务。</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（四）技术要求</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宋体" w:hAnsi="宋体" w:eastAsia="宋体" w:cs="宋体"/>
          <w:color w:val="auto"/>
          <w:highlight w:val="none"/>
        </w:rPr>
      </w:pPr>
      <w:r>
        <w:rPr>
          <w:rFonts w:hint="eastAsia" w:ascii="Times New Roman" w:eastAsia="方正仿宋_GBK" w:cs="方正仿宋_GBK"/>
          <w:color w:val="auto"/>
          <w:sz w:val="32"/>
          <w:szCs w:val="32"/>
          <w:lang w:val="en-US" w:eastAsia="zh-CN"/>
        </w:rPr>
        <w:t>重庆市黔江中心医院</w:t>
      </w:r>
      <w:r>
        <w:rPr>
          <w:rFonts w:hint="eastAsia" w:ascii="Times New Roman" w:hAnsi="Times New Roman" w:eastAsia="方正仿宋_GBK" w:cs="方正仿宋_GBK"/>
          <w:color w:val="auto"/>
          <w:sz w:val="32"/>
          <w:szCs w:val="32"/>
          <w:lang w:val="en-US" w:eastAsia="zh-CN"/>
        </w:rPr>
        <w:t>“十五五”规划</w:t>
      </w:r>
      <w:r>
        <w:rPr>
          <w:rFonts w:hint="default" w:ascii="Times New Roman" w:hAnsi="Times New Roman" w:eastAsia="方正仿宋_GBK" w:cs="方正仿宋_GBK"/>
          <w:color w:val="auto"/>
          <w:sz w:val="32"/>
          <w:szCs w:val="32"/>
          <w:lang w:val="en-US" w:eastAsia="zh-CN"/>
        </w:rPr>
        <w:t>文件，要符合上级的要求</w:t>
      </w:r>
      <w:r>
        <w:rPr>
          <w:rFonts w:hint="eastAsia" w:ascii="Times New Roman" w:hAnsi="Times New Roman" w:eastAsia="方正仿宋_GBK" w:cs="方正仿宋_GBK"/>
          <w:color w:val="auto"/>
          <w:sz w:val="32"/>
          <w:szCs w:val="32"/>
          <w:lang w:val="en-US" w:eastAsia="zh-CN"/>
        </w:rPr>
        <w:t>及</w:t>
      </w:r>
      <w:r>
        <w:rPr>
          <w:rFonts w:hint="default" w:ascii="Times New Roman" w:hAnsi="Times New Roman" w:eastAsia="方正仿宋_GBK" w:cs="方正仿宋_GBK"/>
          <w:color w:val="auto"/>
          <w:sz w:val="32"/>
          <w:szCs w:val="32"/>
          <w:lang w:val="en-US" w:eastAsia="zh-CN"/>
        </w:rPr>
        <w:t>国家规定的技术质量标准</w:t>
      </w:r>
      <w:r>
        <w:rPr>
          <w:rFonts w:hint="eastAsia" w:ascii="Times New Roman" w:hAnsi="Times New Roman" w:eastAsia="方正仿宋_GBK" w:cs="方正仿宋_GBK"/>
          <w:color w:val="auto"/>
          <w:sz w:val="32"/>
          <w:szCs w:val="32"/>
          <w:lang w:val="en-US" w:eastAsia="zh-CN"/>
        </w:rPr>
        <w:t>，</w:t>
      </w:r>
      <w:r>
        <w:rPr>
          <w:rFonts w:hint="default" w:ascii="Times New Roman" w:hAnsi="Times New Roman" w:eastAsia="方正仿宋_GBK" w:cs="方正仿宋_GBK"/>
          <w:color w:val="auto"/>
          <w:sz w:val="32"/>
          <w:szCs w:val="32"/>
          <w:lang w:val="en-US" w:eastAsia="zh-CN"/>
        </w:rPr>
        <w:t>满足合同约定的内容和质量</w:t>
      </w:r>
      <w:r>
        <w:rPr>
          <w:rFonts w:hint="eastAsia" w:ascii="Times New Roman" w:hAnsi="Times New Roman" w:eastAsia="方正仿宋_GBK" w:cs="方正仿宋_GBK"/>
          <w:color w:val="auto"/>
          <w:sz w:val="32"/>
          <w:szCs w:val="32"/>
          <w:lang w:val="en-US" w:eastAsia="zh-CN"/>
        </w:rPr>
        <w:t>等要求</w:t>
      </w:r>
      <w:r>
        <w:rPr>
          <w:rFonts w:hint="eastAsia" w:ascii="Times New Roman" w:eastAsia="方正仿宋_GBK" w:cs="方正仿宋_GBK"/>
          <w:color w:val="auto"/>
          <w:sz w:val="32"/>
          <w:szCs w:val="32"/>
          <w:lang w:val="en-US" w:eastAsia="zh-CN"/>
        </w:rPr>
        <w:t>。</w:t>
      </w:r>
      <w:r>
        <w:rPr>
          <w:rFonts w:hint="eastAsia" w:ascii="宋体" w:hAnsi="宋体" w:eastAsia="宋体" w:cs="宋体"/>
          <w:color w:val="auto"/>
          <w:highlight w:val="none"/>
        </w:rPr>
        <w:br w:type="page"/>
      </w:r>
    </w:p>
    <w:p>
      <w:pPr>
        <w:pStyle w:val="3"/>
        <w:spacing w:line="360" w:lineRule="auto"/>
        <w:rPr>
          <w:rFonts w:ascii="宋体" w:hAnsi="宋体" w:eastAsia="宋体" w:cs="宋体"/>
          <w:color w:val="auto"/>
          <w:sz w:val="28"/>
          <w:szCs w:val="28"/>
          <w:highlight w:val="none"/>
        </w:rPr>
      </w:pPr>
      <w:r>
        <w:rPr>
          <w:rFonts w:hint="eastAsia" w:ascii="宋体" w:hAnsi="宋体" w:eastAsia="宋体" w:cs="宋体"/>
          <w:color w:val="auto"/>
          <w:highlight w:val="none"/>
        </w:rPr>
        <w:t>第三篇 项目商务要求</w:t>
      </w:r>
      <w:bookmarkEnd w:id="21"/>
      <w:bookmarkEnd w:id="22"/>
      <w:bookmarkStart w:id="25" w:name="_Toc505608529"/>
    </w:p>
    <w:bookmarkEnd w:id="23"/>
    <w:bookmarkEnd w:id="25"/>
    <w:p>
      <w:pPr>
        <w:snapToGrid w:val="0"/>
        <w:spacing w:line="360" w:lineRule="auto"/>
        <w:rPr>
          <w:color w:val="auto"/>
          <w:sz w:val="24"/>
          <w:highlight w:val="none"/>
        </w:rPr>
      </w:pP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color w:val="auto"/>
          <w:sz w:val="32"/>
          <w:szCs w:val="32"/>
        </w:rPr>
      </w:pPr>
      <w:bookmarkStart w:id="26" w:name="_Toc98942883"/>
      <w:bookmarkStart w:id="27" w:name="_Toc267320052"/>
      <w:bookmarkStart w:id="28" w:name="_Toc505608533"/>
      <w:bookmarkStart w:id="29" w:name="_Toc98942887"/>
      <w:r>
        <w:rPr>
          <w:rFonts w:hint="eastAsia" w:ascii="Times New Roman" w:hAnsi="Times New Roman" w:eastAsia="方正黑体_GBK" w:cs="方正黑体_GBK"/>
          <w:color w:val="auto"/>
          <w:sz w:val="32"/>
          <w:szCs w:val="32"/>
        </w:rPr>
        <w:t>一、编制时限</w:t>
      </w:r>
      <w:r>
        <w:rPr>
          <w:rFonts w:hint="eastAsia" w:ascii="Times New Roman" w:hAnsi="Times New Roman" w:eastAsia="方正黑体_GBK" w:cs="方正黑体_GBK"/>
          <w:color w:val="auto"/>
          <w:sz w:val="32"/>
          <w:szCs w:val="32"/>
          <w:lang w:eastAsia="zh-CN"/>
        </w:rPr>
        <w:t>、</w:t>
      </w:r>
      <w:r>
        <w:rPr>
          <w:rFonts w:hint="eastAsia" w:ascii="Times New Roman" w:hAnsi="Times New Roman" w:eastAsia="方正黑体_GBK" w:cs="方正黑体_GBK"/>
          <w:color w:val="auto"/>
          <w:sz w:val="32"/>
          <w:szCs w:val="32"/>
        </w:rPr>
        <w:t>验收方式</w:t>
      </w:r>
      <w:bookmarkEnd w:id="26"/>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（一）编制时限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从签订合同之日起至规划文本最终通过院内审议止</w:t>
      </w:r>
      <w:r>
        <w:rPr>
          <w:rFonts w:hint="eastAsia" w:asci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w:t>
      </w:r>
      <w:r>
        <w:rPr>
          <w:rFonts w:hint="eastAsia" w:ascii="Times New Roman" w:eastAsia="方正仿宋_GBK" w:cs="方正仿宋_GBK"/>
          <w:color w:val="auto"/>
          <w:sz w:val="32"/>
          <w:szCs w:val="32"/>
          <w:lang w:val="en-US" w:eastAsia="zh-CN"/>
        </w:rPr>
        <w:t>其中</w:t>
      </w:r>
      <w:r>
        <w:rPr>
          <w:rFonts w:hint="eastAsia" w:ascii="Times New Roman" w:hAnsi="Times New Roman" w:eastAsia="方正仿宋_GBK" w:cs="方正仿宋_GBK"/>
          <w:color w:val="auto"/>
          <w:sz w:val="32"/>
          <w:szCs w:val="32"/>
          <w:lang w:val="en-US" w:eastAsia="zh-CN"/>
        </w:rPr>
        <w:t>主体编制工作2个月内完成</w:t>
      </w:r>
      <w:r>
        <w:rPr>
          <w:rFonts w:hint="eastAsia" w:ascii="Times New Roman" w:eastAsia="方正仿宋_GBK" w:cs="方正仿宋_GBK"/>
          <w:color w:val="auto"/>
          <w:sz w:val="32"/>
          <w:szCs w:val="32"/>
          <w:lang w:val="en-US" w:eastAsia="zh-CN"/>
        </w:rPr>
        <w:t>，不包含双方讨论的时间及因需求变更，对成果意见未及时答复等造成的时间延误。</w:t>
      </w:r>
      <w:r>
        <w:rPr>
          <w:rFonts w:hint="eastAsia" w:ascii="Times New Roman" w:hAnsi="Times New Roman"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（二）验收方式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eastAsia="方正仿宋_GBK" w:cs="方正仿宋_GBK"/>
          <w:color w:val="auto"/>
          <w:sz w:val="32"/>
          <w:szCs w:val="32"/>
          <w:lang w:val="en-US" w:eastAsia="zh-CN"/>
        </w:rPr>
        <w:t>成交供应商</w:t>
      </w:r>
      <w:r>
        <w:rPr>
          <w:rFonts w:hint="default" w:ascii="Times New Roman" w:hAnsi="Times New Roman" w:eastAsia="方正仿宋_GBK" w:cs="方正仿宋_GBK"/>
          <w:color w:val="auto"/>
          <w:sz w:val="32"/>
          <w:szCs w:val="32"/>
          <w:lang w:val="en-US" w:eastAsia="zh-CN"/>
        </w:rPr>
        <w:t>编制的</w:t>
      </w:r>
      <w:r>
        <w:rPr>
          <w:rFonts w:hint="eastAsia" w:ascii="Times New Roman" w:eastAsia="方正仿宋_GBK" w:cs="方正仿宋_GBK"/>
          <w:color w:val="auto"/>
          <w:sz w:val="32"/>
          <w:szCs w:val="32"/>
          <w:lang w:val="en-US" w:eastAsia="zh-CN"/>
        </w:rPr>
        <w:t>重庆市黔江中心医院</w:t>
      </w:r>
      <w:r>
        <w:rPr>
          <w:rFonts w:hint="eastAsia" w:ascii="Times New Roman" w:hAnsi="Times New Roman" w:eastAsia="方正仿宋_GBK" w:cs="方正仿宋_GBK"/>
          <w:color w:val="auto"/>
          <w:sz w:val="32"/>
          <w:szCs w:val="32"/>
          <w:lang w:val="en-US" w:eastAsia="zh-CN"/>
        </w:rPr>
        <w:t>“十五五”发展规划</w:t>
      </w:r>
      <w:r>
        <w:rPr>
          <w:rFonts w:hint="default" w:ascii="Times New Roman" w:hAnsi="Times New Roman" w:eastAsia="方正仿宋_GBK" w:cs="方正仿宋_GBK"/>
          <w:color w:val="auto"/>
          <w:sz w:val="32"/>
          <w:szCs w:val="32"/>
          <w:lang w:val="en-US" w:eastAsia="zh-CN"/>
        </w:rPr>
        <w:t>资料符合国家级地方相关标准及规划要求，达到采购人要求并通过</w:t>
      </w:r>
      <w:r>
        <w:rPr>
          <w:rFonts w:hint="eastAsia" w:ascii="Times New Roman" w:hAnsi="Times New Roman" w:eastAsia="方正仿宋_GBK" w:cs="方正仿宋_GBK"/>
          <w:color w:val="auto"/>
          <w:sz w:val="32"/>
          <w:szCs w:val="32"/>
          <w:lang w:val="en-US" w:eastAsia="zh-CN"/>
        </w:rPr>
        <w:t>职代会</w:t>
      </w:r>
      <w:ins w:id="55" w:author="陈珍华" w:date="2026-01-06T13:10:05Z">
        <w:r>
          <w:rPr>
            <w:rFonts w:hint="eastAsia" w:ascii="Times New Roman" w:eastAsia="方正仿宋_GBK" w:cs="方正仿宋_GBK"/>
            <w:color w:val="auto"/>
            <w:sz w:val="32"/>
            <w:szCs w:val="32"/>
            <w:lang w:val="en-US" w:eastAsia="zh-CN"/>
          </w:rPr>
          <w:t>，</w:t>
        </w:r>
      </w:ins>
      <w:ins w:id="56" w:author="陈珍华" w:date="2026-01-06T13:10:07Z">
        <w:r>
          <w:rPr>
            <w:rFonts w:hint="eastAsia" w:ascii="Times New Roman" w:eastAsia="方正仿宋_GBK" w:cs="方正仿宋_GBK"/>
            <w:color w:val="auto"/>
            <w:sz w:val="32"/>
            <w:szCs w:val="32"/>
            <w:lang w:val="en-US" w:eastAsia="zh-CN"/>
          </w:rPr>
          <w:t>视为</w:t>
        </w:r>
      </w:ins>
      <w:ins w:id="57" w:author="陈珍华" w:date="2026-01-06T13:10:10Z">
        <w:r>
          <w:rPr>
            <w:rFonts w:hint="eastAsia" w:ascii="Times New Roman" w:eastAsia="方正仿宋_GBK" w:cs="方正仿宋_GBK"/>
            <w:color w:val="auto"/>
            <w:sz w:val="32"/>
            <w:szCs w:val="32"/>
            <w:lang w:val="en-US" w:eastAsia="zh-CN"/>
          </w:rPr>
          <w:t>验收合格</w:t>
        </w:r>
      </w:ins>
      <w:r>
        <w:rPr>
          <w:rFonts w:hint="default" w:ascii="Times New Roman" w:hAnsi="Times New Roman"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color w:val="auto"/>
          <w:kern w:val="2"/>
          <w:sz w:val="32"/>
          <w:szCs w:val="32"/>
          <w:lang w:val="en-US" w:eastAsia="zh-CN" w:bidi="ar-SA"/>
        </w:rPr>
      </w:pPr>
      <w:bookmarkStart w:id="30" w:name="_Toc505608530"/>
      <w:bookmarkStart w:id="31" w:name="_Toc98942884"/>
      <w:bookmarkStart w:id="32" w:name="_Toc267320050"/>
      <w:r>
        <w:rPr>
          <w:rFonts w:hint="eastAsia" w:ascii="Times New Roman" w:hAnsi="Times New Roman" w:eastAsia="方正黑体_GBK" w:cs="方正黑体_GBK"/>
          <w:bCs/>
          <w:color w:val="auto"/>
          <w:kern w:val="2"/>
          <w:sz w:val="32"/>
          <w:szCs w:val="32"/>
          <w:lang w:val="en-US" w:eastAsia="zh-CN" w:bidi="ar-SA"/>
        </w:rPr>
        <w:t>二、报价要求</w:t>
      </w:r>
      <w:bookmarkEnd w:id="30"/>
      <w:bookmarkEnd w:id="3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bookmarkStart w:id="33" w:name="_Toc505608531"/>
      <w:r>
        <w:rPr>
          <w:rFonts w:hint="default" w:ascii="Times New Roman" w:hAnsi="Times New Roman" w:eastAsia="方正仿宋_GBK" w:cs="方正仿宋_GBK"/>
          <w:color w:val="auto"/>
          <w:sz w:val="32"/>
          <w:szCs w:val="32"/>
          <w:lang w:val="en-US" w:eastAsia="zh-CN"/>
        </w:rPr>
        <w:t>本次报价为人民币报价，包含</w:t>
      </w:r>
      <w:r>
        <w:rPr>
          <w:rFonts w:hint="eastAsia" w:ascii="Times New Roman" w:eastAsia="方正仿宋_GBK" w:cs="方正仿宋_GBK"/>
          <w:color w:val="auto"/>
          <w:sz w:val="32"/>
          <w:szCs w:val="32"/>
          <w:lang w:val="en-US" w:eastAsia="zh-CN"/>
        </w:rPr>
        <w:t>但不限于</w:t>
      </w:r>
      <w:r>
        <w:rPr>
          <w:rFonts w:hint="default" w:ascii="Times New Roman" w:hAnsi="Times New Roman" w:eastAsia="方正仿宋_GBK" w:cs="方正仿宋_GBK"/>
          <w:color w:val="auto"/>
          <w:sz w:val="32"/>
          <w:szCs w:val="32"/>
          <w:lang w:val="en-US" w:eastAsia="zh-CN"/>
        </w:rPr>
        <w:t>：设计费、专家评审费、服务费、保险费、税费、售后服务费、政策性文件规定的收费等包干费用。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color w:val="auto"/>
          <w:kern w:val="2"/>
          <w:sz w:val="32"/>
          <w:szCs w:val="32"/>
          <w:lang w:val="en-US" w:eastAsia="zh-CN" w:bidi="ar-SA"/>
        </w:rPr>
      </w:pPr>
      <w:bookmarkStart w:id="34" w:name="_Toc98942885"/>
      <w:r>
        <w:rPr>
          <w:rFonts w:hint="eastAsia" w:ascii="Times New Roman" w:hAnsi="Times New Roman" w:eastAsia="方正黑体_GBK" w:cs="方正黑体_GBK"/>
          <w:bCs/>
          <w:color w:val="auto"/>
          <w:kern w:val="2"/>
          <w:sz w:val="32"/>
          <w:szCs w:val="32"/>
          <w:lang w:val="en-US" w:eastAsia="zh-CN" w:bidi="ar-SA"/>
        </w:rPr>
        <w:t>三、售后服务</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eastAsia="方正仿宋_GBK" w:cs="方正仿宋_GBK"/>
          <w:color w:val="auto"/>
          <w:sz w:val="32"/>
          <w:szCs w:val="32"/>
          <w:lang w:val="en-US" w:eastAsia="zh-CN"/>
        </w:rPr>
        <w:t>投标人</w:t>
      </w:r>
      <w:r>
        <w:rPr>
          <w:rFonts w:hint="default" w:ascii="Times New Roman" w:hAnsi="Times New Roman" w:eastAsia="方正仿宋_GBK" w:cs="方正仿宋_GBK"/>
          <w:color w:val="auto"/>
          <w:sz w:val="32"/>
          <w:szCs w:val="32"/>
          <w:lang w:val="en-US" w:eastAsia="zh-CN"/>
        </w:rPr>
        <w:t>应明确承诺：编制服务通过验收后</w:t>
      </w:r>
      <w:r>
        <w:rPr>
          <w:rFonts w:hint="eastAsia" w:ascii="Times New Roman" w:eastAsia="方正仿宋_GBK" w:cs="方正仿宋_GBK"/>
          <w:color w:val="auto"/>
          <w:sz w:val="32"/>
          <w:szCs w:val="32"/>
          <w:lang w:val="en-US" w:eastAsia="zh-CN"/>
        </w:rPr>
        <w:t>供应商</w:t>
      </w:r>
      <w:r>
        <w:rPr>
          <w:rFonts w:hint="default" w:ascii="Times New Roman" w:hAnsi="Times New Roman" w:eastAsia="方正仿宋_GBK" w:cs="方正仿宋_GBK"/>
          <w:color w:val="auto"/>
          <w:sz w:val="32"/>
          <w:szCs w:val="32"/>
          <w:lang w:val="en-US" w:eastAsia="zh-CN"/>
        </w:rPr>
        <w:t>免费提供技术咨询服务，有效期三年。</w:t>
      </w:r>
      <w:bookmarkStart w:id="35" w:name="_Toc505608532"/>
      <w:bookmarkStart w:id="36" w:name="_Toc267320051"/>
      <w:bookmarkStart w:id="37" w:name="_Toc98942886"/>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四、付款方式</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1.中标通知发出后，</w:t>
      </w:r>
      <w:r>
        <w:rPr>
          <w:rFonts w:hint="eastAsia" w:ascii="Times New Roman" w:eastAsia="方正仿宋_GBK" w:cs="方正仿宋_GBK"/>
          <w:color w:val="auto"/>
          <w:sz w:val="32"/>
          <w:szCs w:val="32"/>
          <w:lang w:val="en-US" w:eastAsia="zh-CN"/>
        </w:rPr>
        <w:t>供应商</w:t>
      </w:r>
      <w:r>
        <w:rPr>
          <w:rFonts w:hint="eastAsia" w:ascii="Times New Roman" w:hAnsi="Times New Roman" w:eastAsia="方正仿宋_GBK" w:cs="方正仿宋_GBK"/>
          <w:color w:val="auto"/>
          <w:sz w:val="32"/>
          <w:szCs w:val="32"/>
          <w:lang w:val="en-US" w:eastAsia="zh-CN"/>
        </w:rPr>
        <w:t>应在5个工作日内以银行转账方式支付合同总金额5%的履约保证金，提交合格报告书后</w:t>
      </w:r>
      <w:del w:id="58" w:author="陈珍华" w:date="2026-01-06T13:28:47Z">
        <w:r>
          <w:rPr>
            <w:rFonts w:hint="eastAsia" w:ascii="Times New Roman" w:hAnsi="Times New Roman" w:eastAsia="方正仿宋_GBK" w:cs="方正仿宋_GBK"/>
            <w:color w:val="auto"/>
            <w:sz w:val="32"/>
            <w:szCs w:val="32"/>
            <w:lang w:val="en-US" w:eastAsia="zh-CN"/>
          </w:rPr>
          <w:delText>5个工作日内</w:delText>
        </w:r>
      </w:del>
      <w:ins w:id="59" w:author="陈珍华" w:date="2026-01-06T13:08:09Z">
        <w:r>
          <w:rPr>
            <w:rFonts w:hint="eastAsia" w:ascii="Times New Roman" w:eastAsia="方正仿宋_GBK" w:cs="方正仿宋_GBK"/>
            <w:color w:val="auto"/>
            <w:sz w:val="32"/>
            <w:szCs w:val="32"/>
            <w:lang w:val="en-US" w:eastAsia="zh-CN"/>
          </w:rPr>
          <w:t>无息</w:t>
        </w:r>
      </w:ins>
      <w:ins w:id="60" w:author="陈珍华" w:date="2026-01-06T13:08:12Z">
        <w:r>
          <w:rPr>
            <w:rFonts w:hint="eastAsia" w:ascii="Times New Roman" w:eastAsia="方正仿宋_GBK" w:cs="方正仿宋_GBK"/>
            <w:color w:val="auto"/>
            <w:sz w:val="32"/>
            <w:szCs w:val="32"/>
            <w:lang w:val="en-US" w:eastAsia="zh-CN"/>
          </w:rPr>
          <w:t>原路</w:t>
        </w:r>
      </w:ins>
      <w:r>
        <w:rPr>
          <w:rFonts w:hint="eastAsia" w:ascii="Times New Roman" w:hAnsi="Times New Roman" w:eastAsia="方正仿宋_GBK" w:cs="方正仿宋_GBK"/>
          <w:color w:val="auto"/>
          <w:sz w:val="32"/>
          <w:szCs w:val="32"/>
          <w:lang w:val="en-US" w:eastAsia="zh-CN"/>
        </w:rPr>
        <w:t>退还</w:t>
      </w:r>
      <w:del w:id="61" w:author="陈珍华" w:date="2026-01-06T13:08:18Z">
        <w:r>
          <w:rPr>
            <w:rFonts w:hint="eastAsia" w:ascii="Times New Roman" w:hAnsi="Times New Roman" w:eastAsia="方正仿宋_GBK" w:cs="方正仿宋_GBK"/>
            <w:color w:val="auto"/>
            <w:sz w:val="32"/>
            <w:szCs w:val="32"/>
            <w:lang w:val="en-US" w:eastAsia="zh-CN"/>
          </w:rPr>
          <w:delText>保证金</w:delText>
        </w:r>
      </w:del>
      <w:r>
        <w:rPr>
          <w:rFonts w:hint="eastAsia" w:ascii="Times New Roman" w:hAnsi="Times New Roman"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2.合同签订后，</w:t>
      </w:r>
      <w:r>
        <w:rPr>
          <w:rFonts w:hint="eastAsia" w:ascii="Times New Roman" w:eastAsia="方正仿宋_GBK" w:cs="方正仿宋_GBK"/>
          <w:color w:val="auto"/>
          <w:sz w:val="32"/>
          <w:szCs w:val="32"/>
          <w:lang w:val="en-US" w:eastAsia="zh-CN"/>
        </w:rPr>
        <w:t>供应商</w:t>
      </w:r>
      <w:r>
        <w:rPr>
          <w:rFonts w:hint="eastAsia" w:ascii="Times New Roman" w:hAnsi="Times New Roman" w:eastAsia="方正仿宋_GBK" w:cs="方正仿宋_GBK"/>
          <w:color w:val="auto"/>
          <w:sz w:val="32"/>
          <w:szCs w:val="32"/>
          <w:lang w:val="en-US" w:eastAsia="zh-CN"/>
        </w:rPr>
        <w:t>开具发票后</w:t>
      </w:r>
      <w:del w:id="62" w:author="陈珍华" w:date="2026-01-06T13:08:36Z">
        <w:r>
          <w:rPr>
            <w:rFonts w:hint="eastAsia" w:ascii="Times New Roman" w:hAnsi="Times New Roman" w:eastAsia="方正仿宋_GBK" w:cs="方正仿宋_GBK"/>
            <w:color w:val="auto"/>
            <w:sz w:val="32"/>
            <w:szCs w:val="32"/>
            <w:lang w:val="en-US" w:eastAsia="zh-CN"/>
          </w:rPr>
          <w:delText>10个工作日内</w:delText>
        </w:r>
      </w:del>
      <w:ins w:id="63" w:author="陈珍华" w:date="2026-01-06T13:08:36Z">
        <w:r>
          <w:rPr>
            <w:rFonts w:hint="eastAsia" w:ascii="Times New Roman" w:eastAsia="方正仿宋_GBK" w:cs="方正仿宋_GBK"/>
            <w:color w:val="auto"/>
            <w:sz w:val="32"/>
            <w:szCs w:val="32"/>
            <w:lang w:val="en-US" w:eastAsia="zh-CN"/>
          </w:rPr>
          <w:t>，</w:t>
        </w:r>
      </w:ins>
      <w:ins w:id="64" w:author="陈珍华" w:date="2026-01-06T13:08:38Z">
        <w:r>
          <w:rPr>
            <w:rFonts w:hint="eastAsia" w:ascii="Times New Roman" w:eastAsia="方正仿宋_GBK" w:cs="方正仿宋_GBK"/>
            <w:color w:val="auto"/>
            <w:sz w:val="32"/>
            <w:szCs w:val="32"/>
            <w:lang w:val="en-US" w:eastAsia="zh-CN"/>
          </w:rPr>
          <w:t>采购人</w:t>
        </w:r>
      </w:ins>
      <w:r>
        <w:rPr>
          <w:rFonts w:hint="eastAsia" w:ascii="Times New Roman" w:hAnsi="Times New Roman" w:eastAsia="方正仿宋_GBK" w:cs="方正仿宋_GBK"/>
          <w:color w:val="auto"/>
          <w:sz w:val="32"/>
          <w:szCs w:val="32"/>
          <w:lang w:val="en-US" w:eastAsia="zh-CN"/>
        </w:rPr>
        <w:t>支付合同</w:t>
      </w:r>
      <w:ins w:id="65" w:author="陈珍华" w:date="2026-01-06T13:08:42Z">
        <w:r>
          <w:rPr>
            <w:rFonts w:hint="eastAsia" w:ascii="Times New Roman" w:eastAsia="方正仿宋_GBK" w:cs="方正仿宋_GBK"/>
            <w:color w:val="auto"/>
            <w:sz w:val="32"/>
            <w:szCs w:val="32"/>
            <w:lang w:val="en-US" w:eastAsia="zh-CN"/>
          </w:rPr>
          <w:t>金</w:t>
        </w:r>
      </w:ins>
      <w:r>
        <w:rPr>
          <w:rFonts w:hint="eastAsia" w:ascii="Times New Roman" w:hAnsi="Times New Roman" w:eastAsia="方正仿宋_GBK" w:cs="方正仿宋_GBK"/>
          <w:color w:val="auto"/>
          <w:sz w:val="32"/>
          <w:szCs w:val="32"/>
          <w:lang w:val="en-US" w:eastAsia="zh-CN"/>
        </w:rPr>
        <w:t>额</w:t>
      </w:r>
      <w:ins w:id="66" w:author="陈珍华" w:date="2026-01-06T13:08:45Z">
        <w:r>
          <w:rPr>
            <w:rFonts w:hint="eastAsia" w:ascii="Times New Roman" w:eastAsia="方正仿宋_GBK" w:cs="方正仿宋_GBK"/>
            <w:color w:val="auto"/>
            <w:sz w:val="32"/>
            <w:szCs w:val="32"/>
            <w:lang w:val="en-US" w:eastAsia="zh-CN"/>
          </w:rPr>
          <w:t>的</w:t>
        </w:r>
      </w:ins>
      <w:r>
        <w:rPr>
          <w:rFonts w:hint="eastAsia" w:ascii="Times New Roman" w:hAnsi="Times New Roman" w:eastAsia="方正仿宋_GBK" w:cs="方正仿宋_GBK"/>
          <w:color w:val="auto"/>
          <w:sz w:val="32"/>
          <w:szCs w:val="32"/>
          <w:lang w:val="en-US" w:eastAsia="zh-CN"/>
        </w:rPr>
        <w:t>30%；</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w:t>
      </w:r>
      <w:ins w:id="67" w:author="陈珍华" w:date="2026-01-06T13:09:34Z">
        <w:r>
          <w:rPr>
            <w:rFonts w:hint="eastAsia" w:ascii="Times New Roman" w:hAnsi="Times New Roman" w:eastAsia="方正仿宋_GBK" w:cs="方正仿宋_GBK"/>
            <w:color w:val="auto"/>
            <w:sz w:val="32"/>
            <w:szCs w:val="32"/>
            <w:lang w:val="en-US" w:eastAsia="zh-CN"/>
          </w:rPr>
          <w:t>供应商</w:t>
        </w:r>
      </w:ins>
      <w:r>
        <w:rPr>
          <w:rFonts w:hint="eastAsia" w:ascii="Times New Roman" w:hAnsi="Times New Roman" w:eastAsia="方正仿宋_GBK" w:cs="方正仿宋_GBK"/>
          <w:color w:val="auto"/>
          <w:sz w:val="32"/>
          <w:szCs w:val="32"/>
          <w:lang w:val="en-US" w:eastAsia="zh-CN"/>
        </w:rPr>
        <w:t>提交</w:t>
      </w:r>
      <w:del w:id="68" w:author="陈珍华" w:date="2026-01-06T13:10:42Z">
        <w:r>
          <w:rPr>
            <w:rFonts w:hint="eastAsia" w:ascii="Times New Roman" w:hAnsi="Times New Roman" w:eastAsia="方正仿宋_GBK" w:cs="方正仿宋_GBK"/>
            <w:color w:val="auto"/>
            <w:sz w:val="32"/>
            <w:szCs w:val="32"/>
            <w:lang w:val="en-US" w:eastAsia="zh-CN"/>
          </w:rPr>
          <w:delText>采购人认可的</w:delText>
        </w:r>
      </w:del>
      <w:r>
        <w:rPr>
          <w:rFonts w:hint="eastAsia" w:ascii="Times New Roman" w:hAnsi="Times New Roman" w:eastAsia="方正仿宋_GBK" w:cs="方正仿宋_GBK"/>
          <w:color w:val="auto"/>
          <w:sz w:val="32"/>
          <w:szCs w:val="32"/>
          <w:lang w:val="en-US" w:eastAsia="zh-CN"/>
        </w:rPr>
        <w:t>《重庆市黔江中心医院“十五五”发展规划》</w:t>
      </w:r>
      <w:ins w:id="69" w:author="陈珍华" w:date="2026-01-06T13:11:22Z">
        <w:r>
          <w:rPr>
            <w:rFonts w:hint="eastAsia" w:ascii="Times New Roman" w:hAnsi="Times New Roman" w:eastAsia="方正仿宋_GBK" w:cs="方正仿宋_GBK"/>
            <w:color w:val="auto"/>
            <w:sz w:val="32"/>
            <w:szCs w:val="32"/>
            <w:lang w:val="en-US" w:eastAsia="zh-CN"/>
          </w:rPr>
          <w:t>，</w:t>
        </w:r>
      </w:ins>
      <w:ins w:id="70" w:author="陈珍华" w:date="2026-01-06T13:11:18Z">
        <w:r>
          <w:rPr>
            <w:rFonts w:hint="eastAsia" w:ascii="Times New Roman" w:hAnsi="Times New Roman" w:eastAsia="方正仿宋_GBK" w:cs="方正仿宋_GBK"/>
            <w:color w:val="auto"/>
            <w:sz w:val="32"/>
            <w:szCs w:val="32"/>
            <w:lang w:val="en-US" w:eastAsia="zh-CN"/>
          </w:rPr>
          <w:t>经</w:t>
        </w:r>
      </w:ins>
      <w:ins w:id="71" w:author="陈珍华" w:date="2026-01-06T13:10:53Z">
        <w:r>
          <w:rPr>
            <w:rFonts w:hint="eastAsia" w:ascii="Times New Roman" w:hAnsi="Times New Roman" w:eastAsia="方正仿宋_GBK" w:cs="方正仿宋_GBK"/>
            <w:color w:val="auto"/>
            <w:sz w:val="32"/>
            <w:szCs w:val="32"/>
            <w:lang w:val="en-US" w:eastAsia="zh-CN"/>
          </w:rPr>
          <w:t>验收合格</w:t>
        </w:r>
      </w:ins>
      <w:del w:id="72" w:author="陈珍华" w:date="2026-01-06T13:11:29Z">
        <w:r>
          <w:rPr>
            <w:rFonts w:hint="eastAsia" w:ascii="Times New Roman" w:hAnsi="Times New Roman" w:eastAsia="方正仿宋_GBK" w:cs="方正仿宋_GBK"/>
            <w:color w:val="auto"/>
            <w:sz w:val="32"/>
            <w:szCs w:val="32"/>
            <w:lang w:val="en-US" w:eastAsia="zh-CN"/>
          </w:rPr>
          <w:delText>，</w:delText>
        </w:r>
      </w:del>
      <w:ins w:id="73" w:author="陈珍华" w:date="2026-01-06T13:11:27Z">
        <w:r>
          <w:rPr>
            <w:rFonts w:hint="eastAsia" w:ascii="Times New Roman" w:hAnsi="Times New Roman" w:eastAsia="方正仿宋_GBK" w:cs="方正仿宋_GBK"/>
            <w:color w:val="auto"/>
            <w:sz w:val="32"/>
            <w:szCs w:val="32"/>
            <w:lang w:val="en-US" w:eastAsia="zh-CN"/>
          </w:rPr>
          <w:t>后</w:t>
        </w:r>
      </w:ins>
      <w:del w:id="74" w:author="陈珍华" w:date="2026-01-06T13:11:32Z">
        <w:r>
          <w:rPr>
            <w:rFonts w:hint="eastAsia" w:ascii="Times New Roman" w:eastAsia="方正仿宋_GBK" w:cs="方正仿宋_GBK"/>
            <w:color w:val="auto"/>
            <w:sz w:val="32"/>
            <w:szCs w:val="32"/>
            <w:lang w:val="en-US" w:eastAsia="zh-CN"/>
          </w:rPr>
          <w:delText>成交供应商</w:delText>
        </w:r>
      </w:del>
      <w:r>
        <w:rPr>
          <w:rFonts w:hint="eastAsia" w:ascii="Times New Roman" w:hAnsi="Times New Roman" w:eastAsia="方正仿宋_GBK" w:cs="方正仿宋_GBK"/>
          <w:color w:val="auto"/>
          <w:sz w:val="32"/>
          <w:szCs w:val="32"/>
          <w:lang w:val="en-US" w:eastAsia="zh-CN"/>
        </w:rPr>
        <w:t>开具发票</w:t>
      </w:r>
      <w:del w:id="75" w:author="陈珍华" w:date="2026-01-06T13:11:27Z">
        <w:r>
          <w:rPr>
            <w:rFonts w:hint="eastAsia" w:ascii="Times New Roman" w:hAnsi="Times New Roman" w:eastAsia="方正仿宋_GBK" w:cs="方正仿宋_GBK"/>
            <w:color w:val="auto"/>
            <w:sz w:val="32"/>
            <w:szCs w:val="32"/>
            <w:lang w:val="en-US" w:eastAsia="zh-CN"/>
          </w:rPr>
          <w:delText>后</w:delText>
        </w:r>
      </w:del>
      <w:del w:id="76" w:author="陈珍华" w:date="2026-01-06T13:09:17Z">
        <w:r>
          <w:rPr>
            <w:rFonts w:hint="eastAsia" w:ascii="Times New Roman" w:hAnsi="Times New Roman" w:eastAsia="方正仿宋_GBK" w:cs="方正仿宋_GBK"/>
            <w:color w:val="auto"/>
            <w:sz w:val="32"/>
            <w:szCs w:val="32"/>
            <w:lang w:val="en-US" w:eastAsia="zh-CN"/>
          </w:rPr>
          <w:delText>30个工作日内</w:delText>
        </w:r>
      </w:del>
      <w:ins w:id="77" w:author="陈珍华" w:date="2026-01-06T13:09:17Z">
        <w:r>
          <w:rPr>
            <w:rFonts w:hint="eastAsia" w:ascii="Times New Roman" w:hAnsi="Times New Roman" w:eastAsia="方正仿宋_GBK" w:cs="方正仿宋_GBK"/>
            <w:color w:val="auto"/>
            <w:sz w:val="32"/>
            <w:szCs w:val="32"/>
            <w:lang w:val="en-US" w:eastAsia="zh-CN"/>
          </w:rPr>
          <w:t>，</w:t>
        </w:r>
      </w:ins>
      <w:ins w:id="78" w:author="陈珍华" w:date="2026-01-06T13:09:19Z">
        <w:r>
          <w:rPr>
            <w:rFonts w:hint="eastAsia" w:ascii="Times New Roman" w:hAnsi="Times New Roman" w:eastAsia="方正仿宋_GBK" w:cs="方正仿宋_GBK"/>
            <w:color w:val="auto"/>
            <w:sz w:val="32"/>
            <w:szCs w:val="32"/>
            <w:lang w:val="en-US" w:eastAsia="zh-CN"/>
          </w:rPr>
          <w:t>采购人</w:t>
        </w:r>
      </w:ins>
      <w:r>
        <w:rPr>
          <w:rFonts w:hint="eastAsia" w:ascii="Times New Roman" w:hAnsi="Times New Roman" w:eastAsia="方正仿宋_GBK" w:cs="方正仿宋_GBK"/>
          <w:color w:val="auto"/>
          <w:sz w:val="32"/>
          <w:szCs w:val="32"/>
          <w:lang w:val="en-US" w:eastAsia="zh-CN"/>
        </w:rPr>
        <w:t>支付合同</w:t>
      </w:r>
      <w:ins w:id="79" w:author="陈珍华" w:date="2026-01-06T13:09:23Z">
        <w:r>
          <w:rPr>
            <w:rFonts w:hint="eastAsia" w:ascii="Times New Roman" w:hAnsi="Times New Roman" w:eastAsia="方正仿宋_GBK" w:cs="方正仿宋_GBK"/>
            <w:color w:val="auto"/>
            <w:sz w:val="32"/>
            <w:szCs w:val="32"/>
            <w:lang w:val="en-US" w:eastAsia="zh-CN"/>
          </w:rPr>
          <w:t>金</w:t>
        </w:r>
      </w:ins>
      <w:r>
        <w:rPr>
          <w:rFonts w:hint="eastAsia" w:ascii="Times New Roman" w:hAnsi="Times New Roman" w:eastAsia="方正仿宋_GBK" w:cs="方正仿宋_GBK"/>
          <w:color w:val="auto"/>
          <w:sz w:val="32"/>
          <w:szCs w:val="32"/>
          <w:lang w:val="en-US" w:eastAsia="zh-CN"/>
        </w:rPr>
        <w:t>额</w:t>
      </w:r>
      <w:ins w:id="80" w:author="陈珍华" w:date="2026-01-06T13:09:25Z">
        <w:r>
          <w:rPr>
            <w:rFonts w:hint="eastAsia" w:ascii="Times New Roman" w:hAnsi="Times New Roman" w:eastAsia="方正仿宋_GBK" w:cs="方正仿宋_GBK"/>
            <w:color w:val="auto"/>
            <w:sz w:val="32"/>
            <w:szCs w:val="32"/>
            <w:lang w:val="en-US" w:eastAsia="zh-CN"/>
          </w:rPr>
          <w:t>的</w:t>
        </w:r>
      </w:ins>
      <w:r>
        <w:rPr>
          <w:rFonts w:hint="eastAsia" w:ascii="Times New Roman" w:hAnsi="Times New Roman" w:eastAsia="方正仿宋_GBK" w:cs="方正仿宋_GBK"/>
          <w:color w:val="auto"/>
          <w:sz w:val="32"/>
          <w:szCs w:val="32"/>
          <w:lang w:val="en-US" w:eastAsia="zh-CN"/>
        </w:rPr>
        <w:t>70%。</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lang w:val="en-US" w:eastAsia="zh-CN" w:bidi="ar-SA"/>
        </w:rPr>
      </w:pPr>
      <w:r>
        <w:rPr>
          <w:rFonts w:hint="eastAsia" w:ascii="Times New Roman" w:hAnsi="Times New Roman" w:eastAsia="方正黑体_GBK" w:cs="方正黑体_GBK"/>
          <w:bCs w:val="0"/>
          <w:color w:val="auto"/>
          <w:kern w:val="0"/>
          <w:sz w:val="32"/>
          <w:szCs w:val="32"/>
          <w:lang w:val="en-US" w:eastAsia="zh-CN" w:bidi="ar-SA"/>
        </w:rPr>
        <w:t>五、知识产权</w:t>
      </w:r>
      <w:bookmarkEnd w:id="27"/>
      <w:bookmarkEnd w:id="28"/>
      <w:bookmarkEnd w:id="29"/>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lang w:val="en-US" w:eastAsia="zh-CN" w:bidi="ar-SA"/>
        </w:rPr>
      </w:pPr>
      <w:bookmarkStart w:id="38" w:name="_Toc505608534"/>
      <w:bookmarkStart w:id="39" w:name="_Toc98942888"/>
      <w:bookmarkStart w:id="40" w:name="_Toc267320053"/>
      <w:r>
        <w:rPr>
          <w:rFonts w:hint="eastAsia" w:ascii="Times New Roman" w:hAnsi="Times New Roman" w:eastAsia="方正黑体_GBK" w:cs="方正黑体_GBK"/>
          <w:bCs w:val="0"/>
          <w:color w:val="auto"/>
          <w:kern w:val="0"/>
          <w:sz w:val="32"/>
          <w:szCs w:val="32"/>
          <w:lang w:val="en-US" w:eastAsia="zh-CN" w:bidi="ar-SA"/>
        </w:rPr>
        <w:t>六、培训</w:t>
      </w:r>
      <w:bookmarkEnd w:id="38"/>
      <w:bookmarkEnd w:id="39"/>
      <w:bookmarkEnd w:id="40"/>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在编制服务通过验收后的三年内，供应商应免费提供技术咨询服务和进阶培训支持。</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lang w:val="en-US" w:eastAsia="zh-CN" w:bidi="ar-SA"/>
        </w:rPr>
      </w:pPr>
      <w:bookmarkStart w:id="41" w:name="_Toc267320054"/>
      <w:bookmarkStart w:id="42" w:name="_Toc98942889"/>
      <w:bookmarkStart w:id="43" w:name="_Toc505608536"/>
      <w:r>
        <w:rPr>
          <w:rFonts w:hint="eastAsia" w:ascii="Times New Roman" w:hAnsi="Times New Roman" w:eastAsia="方正黑体_GBK" w:cs="方正黑体_GBK"/>
          <w:bCs w:val="0"/>
          <w:color w:val="auto"/>
          <w:kern w:val="0"/>
          <w:sz w:val="32"/>
          <w:szCs w:val="32"/>
          <w:lang w:val="en-US" w:eastAsia="zh-CN" w:bidi="ar-SA"/>
        </w:rPr>
        <w:t>七、</w:t>
      </w:r>
      <w:bookmarkEnd w:id="41"/>
      <w:r>
        <w:rPr>
          <w:rFonts w:hint="eastAsia" w:ascii="Times New Roman" w:hAnsi="Times New Roman" w:eastAsia="方正黑体_GBK" w:cs="方正黑体_GBK"/>
          <w:bCs w:val="0"/>
          <w:color w:val="auto"/>
          <w:kern w:val="0"/>
          <w:sz w:val="32"/>
          <w:szCs w:val="32"/>
          <w:lang w:val="en-US" w:eastAsia="zh-CN" w:bidi="ar-SA"/>
        </w:rPr>
        <w:t>其他商务要求内容</w:t>
      </w:r>
      <w:bookmarkEnd w:id="42"/>
      <w:bookmarkEnd w:id="43"/>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7.1.供应商必须在响应文件中对以上条款和服务承诺明确列出，承诺内容必须达到本篇及遴选文件其他条款的要求。</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7.2.其他未尽事宜由供需双方在采购合同中详细约定，供应商在响应文件中所承诺的所有经济、技术和商务条款都要纳入成交合同中。</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7.3.如供应商因违反或不履行投标时承诺的商务和技术要求时，采购人有权按照相关法律法规的规定，取消违反招标采购文件约定的成交供应商中标资格，以及按采购人采购制度对其进行处罚。</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7.4.成交供应商应保证所提供的产品和服务整体功能的实现。如发生以下情况，采购人有权取消其成交资格：1、如中标人放弃成交项目或在签订合</w:t>
      </w:r>
      <w:ins w:id="81" w:author="陈珍华" w:date="2026-01-06T13:12:15Z">
        <w:r>
          <w:rPr>
            <w:rFonts w:hint="eastAsia" w:ascii="Times New Roman" w:hAnsi="Times New Roman" w:eastAsia="方正仿宋_GBK" w:cs="方正仿宋_GBK"/>
            <w:color w:val="auto"/>
            <w:sz w:val="32"/>
            <w:szCs w:val="32"/>
            <w:lang w:val="en-US" w:eastAsia="zh-CN"/>
          </w:rPr>
          <w:t>同</w:t>
        </w:r>
      </w:ins>
      <w:r>
        <w:rPr>
          <w:rFonts w:hint="eastAsia" w:ascii="Times New Roman" w:hAnsi="Times New Roman" w:eastAsia="方正仿宋_GBK" w:cs="方正仿宋_GBK"/>
          <w:color w:val="auto"/>
          <w:sz w:val="32"/>
          <w:szCs w:val="32"/>
          <w:lang w:val="en-US" w:eastAsia="zh-CN"/>
        </w:rPr>
        <w:t>时擅自改变成交状态的；2、所提供的产品和服务在功能、参数等方面未满足响应文件及相关承诺的；3、证实提交了相关虚假文件的。发生上述情况，采购人除申请取消其成交资格同时，有权退货及终止合同，中标人一切损失自行承担。同时中标人按合同总价百分之二十赔付采购人延误损失。</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7.5.遴选文件、成交供应商的响应文件及有效承诺文件等，均为签订合同的依据，是合同不可分割的一部分。</w:t>
      </w:r>
    </w:p>
    <w:p>
      <w:pPr>
        <w:spacing w:line="360" w:lineRule="auto"/>
        <w:ind w:firstLine="480"/>
        <w:rPr>
          <w:rFonts w:hAnsi="宋体" w:cs="宋体"/>
          <w:color w:val="auto"/>
          <w:sz w:val="28"/>
          <w:szCs w:val="28"/>
          <w:highlight w:val="none"/>
        </w:rPr>
      </w:pPr>
    </w:p>
    <w:p>
      <w:pPr>
        <w:spacing w:line="360" w:lineRule="auto"/>
        <w:ind w:firstLine="480"/>
        <w:rPr>
          <w:rFonts w:hAnsi="宋体" w:cs="宋体"/>
          <w:color w:val="auto"/>
          <w:sz w:val="28"/>
          <w:szCs w:val="28"/>
          <w:highlight w:val="none"/>
        </w:rPr>
      </w:pPr>
      <w:r>
        <w:rPr>
          <w:rFonts w:hAnsi="宋体" w:cs="宋体"/>
          <w:color w:val="auto"/>
          <w:sz w:val="28"/>
          <w:szCs w:val="28"/>
          <w:highlight w:val="none"/>
        </w:rPr>
        <w:br w:type="page"/>
      </w:r>
    </w:p>
    <w:p>
      <w:pPr>
        <w:pStyle w:val="3"/>
        <w:spacing w:line="360" w:lineRule="auto"/>
        <w:rPr>
          <w:rFonts w:hint="eastAsia" w:ascii="方正小标宋_GBK" w:hAnsi="方正小标宋_GBK" w:eastAsia="方正小标宋_GBK" w:cs="方正小标宋_GBK"/>
          <w:b w:val="0"/>
          <w:bCs w:val="0"/>
          <w:color w:val="auto"/>
          <w:highlight w:val="none"/>
        </w:rPr>
      </w:pPr>
      <w:bookmarkStart w:id="44" w:name="_Toc98942890"/>
      <w:bookmarkStart w:id="45" w:name="_Toc19113859"/>
      <w:r>
        <w:rPr>
          <w:rFonts w:hint="eastAsia" w:ascii="方正小标宋_GBK" w:hAnsi="方正小标宋_GBK" w:eastAsia="方正小标宋_GBK" w:cs="方正小标宋_GBK"/>
          <w:b w:val="0"/>
          <w:bCs w:val="0"/>
          <w:color w:val="auto"/>
          <w:highlight w:val="none"/>
        </w:rPr>
        <w:t>第四篇 资格审查及评分办法</w:t>
      </w:r>
      <w:bookmarkEnd w:id="44"/>
      <w:bookmarkEnd w:id="45"/>
    </w:p>
    <w:p>
      <w:pPr>
        <w:pStyle w:val="4"/>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highlight w:val="none"/>
        </w:rPr>
      </w:pPr>
      <w:bookmarkStart w:id="46" w:name="_Toc98942891"/>
      <w:r>
        <w:rPr>
          <w:rFonts w:hint="eastAsia" w:ascii="方正黑体_GBK" w:hAnsi="方正黑体_GBK" w:eastAsia="方正黑体_GBK" w:cs="方正黑体_GBK"/>
          <w:color w:val="auto"/>
          <w:sz w:val="32"/>
          <w:szCs w:val="32"/>
          <w:highlight w:val="none"/>
        </w:rPr>
        <w:t>一、资格审查</w:t>
      </w:r>
      <w:bookmarkEnd w:id="46"/>
    </w:p>
    <w:p>
      <w:pPr>
        <w:pageBreakBefore w:val="0"/>
        <w:widowControl w:val="0"/>
        <w:kinsoku/>
        <w:wordWrap/>
        <w:overflowPunct/>
        <w:topLinePunct w:val="0"/>
        <w:autoSpaceDE/>
        <w:autoSpaceDN/>
        <w:bidi w:val="0"/>
        <w:adjustRightInd/>
        <w:snapToGrid/>
        <w:spacing w:line="594" w:lineRule="exact"/>
        <w:ind w:firstLine="755" w:firstLineChars="236"/>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评审小组</w:t>
      </w:r>
      <w:r>
        <w:rPr>
          <w:rFonts w:hint="eastAsia" w:ascii="方正仿宋_GBK" w:hAnsi="方正仿宋_GBK" w:eastAsia="方正仿宋_GBK" w:cs="方正仿宋_GBK"/>
          <w:color w:val="auto"/>
          <w:sz w:val="32"/>
          <w:szCs w:val="32"/>
          <w:highlight w:val="none"/>
        </w:rPr>
        <w:t>对</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中的资格证明文件进行审查。资格审查资料表如下：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25"/>
        <w:gridCol w:w="276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pacing w:line="360" w:lineRule="auto"/>
              <w:jc w:val="center"/>
              <w:rPr>
                <w:rFonts w:hAnsi="宋体" w:cs="宋体"/>
                <w:b/>
                <w:color w:val="auto"/>
                <w:sz w:val="21"/>
                <w:szCs w:val="21"/>
                <w:highlight w:val="none"/>
              </w:rPr>
            </w:pPr>
            <w:r>
              <w:rPr>
                <w:rFonts w:hint="eastAsia" w:hAnsi="宋体" w:cs="宋体"/>
                <w:b/>
                <w:color w:val="auto"/>
                <w:sz w:val="21"/>
                <w:szCs w:val="21"/>
                <w:highlight w:val="none"/>
              </w:rPr>
              <w:t>序号</w:t>
            </w:r>
          </w:p>
        </w:tc>
        <w:tc>
          <w:tcPr>
            <w:tcW w:w="3885" w:type="dxa"/>
            <w:gridSpan w:val="2"/>
            <w:vAlign w:val="center"/>
          </w:tcPr>
          <w:p>
            <w:pPr>
              <w:spacing w:line="360" w:lineRule="auto"/>
              <w:jc w:val="center"/>
              <w:rPr>
                <w:rFonts w:hAnsi="宋体" w:cs="宋体"/>
                <w:b/>
                <w:color w:val="auto"/>
                <w:sz w:val="21"/>
                <w:szCs w:val="21"/>
                <w:highlight w:val="none"/>
              </w:rPr>
            </w:pPr>
            <w:r>
              <w:rPr>
                <w:rFonts w:hint="eastAsia" w:hAnsi="宋体" w:cs="宋体"/>
                <w:b/>
                <w:color w:val="auto"/>
                <w:sz w:val="21"/>
                <w:szCs w:val="21"/>
                <w:highlight w:val="none"/>
              </w:rPr>
              <w:t>检查因素</w:t>
            </w:r>
          </w:p>
        </w:tc>
        <w:tc>
          <w:tcPr>
            <w:tcW w:w="4948" w:type="dxa"/>
            <w:vAlign w:val="center"/>
          </w:tcPr>
          <w:p>
            <w:pPr>
              <w:spacing w:line="360" w:lineRule="auto"/>
              <w:jc w:val="center"/>
              <w:rPr>
                <w:rFonts w:hAnsi="宋体" w:cs="宋体"/>
                <w:b/>
                <w:color w:val="auto"/>
                <w:sz w:val="21"/>
                <w:szCs w:val="21"/>
                <w:highlight w:val="none"/>
              </w:rPr>
            </w:pPr>
            <w:r>
              <w:rPr>
                <w:rFonts w:hint="eastAsia" w:hAnsi="宋体" w:cs="宋体"/>
                <w:b/>
                <w:color w:val="auto"/>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1</w:t>
            </w:r>
          </w:p>
        </w:tc>
        <w:tc>
          <w:tcPr>
            <w:tcW w:w="1125" w:type="dxa"/>
            <w:vMerge w:val="restart"/>
            <w:vAlign w:val="center"/>
          </w:tcPr>
          <w:p>
            <w:pPr>
              <w:spacing w:line="360" w:lineRule="auto"/>
              <w:rPr>
                <w:rFonts w:hAnsi="宋体" w:cs="宋体"/>
                <w:color w:val="auto"/>
                <w:sz w:val="21"/>
                <w:szCs w:val="21"/>
                <w:highlight w:val="none"/>
                <w:lang w:val="zh-CN"/>
              </w:rPr>
            </w:pPr>
            <w:r>
              <w:rPr>
                <w:rFonts w:hint="eastAsia" w:hAnsi="宋体" w:cs="宋体"/>
                <w:color w:val="auto"/>
                <w:sz w:val="21"/>
                <w:szCs w:val="21"/>
                <w:highlight w:val="none"/>
                <w:lang w:val="zh-CN"/>
              </w:rPr>
              <w:t>供应商应符合的基本资格条件</w:t>
            </w:r>
          </w:p>
        </w:tc>
        <w:tc>
          <w:tcPr>
            <w:tcW w:w="2760" w:type="dxa"/>
            <w:vAlign w:val="center"/>
          </w:tcPr>
          <w:p>
            <w:pPr>
              <w:rPr>
                <w:rFonts w:hAnsi="宋体" w:cs="宋体"/>
                <w:color w:val="auto"/>
                <w:sz w:val="21"/>
                <w:szCs w:val="21"/>
                <w:highlight w:val="none"/>
              </w:rPr>
            </w:pPr>
            <w:r>
              <w:rPr>
                <w:rFonts w:hint="eastAsia" w:hAnsi="宋体" w:cs="宋体"/>
                <w:color w:val="auto"/>
                <w:sz w:val="21"/>
                <w:szCs w:val="21"/>
                <w:highlight w:val="none"/>
              </w:rPr>
              <w:t>（1）具有独立承担民事责任的能力</w:t>
            </w:r>
          </w:p>
        </w:tc>
        <w:tc>
          <w:tcPr>
            <w:tcW w:w="4948" w:type="dxa"/>
            <w:vAlign w:val="center"/>
          </w:tcPr>
          <w:p>
            <w:pPr>
              <w:rPr>
                <w:rFonts w:hAnsi="宋体" w:cs="宋体"/>
                <w:color w:val="auto"/>
                <w:sz w:val="21"/>
                <w:szCs w:val="21"/>
                <w:highlight w:val="none"/>
              </w:rPr>
            </w:pPr>
            <w:r>
              <w:rPr>
                <w:rFonts w:hint="eastAsia" w:hAnsi="宋体" w:cs="宋体"/>
                <w:color w:val="auto"/>
                <w:sz w:val="21"/>
                <w:szCs w:val="21"/>
                <w:highlight w:val="none"/>
                <w:lang w:eastAsia="zh-CN"/>
              </w:rPr>
              <w:t>供应商</w:t>
            </w:r>
            <w:r>
              <w:rPr>
                <w:rFonts w:hint="eastAsia" w:hAnsi="宋体" w:cs="宋体"/>
                <w:color w:val="auto"/>
                <w:sz w:val="21"/>
                <w:szCs w:val="21"/>
                <w:highlight w:val="none"/>
              </w:rPr>
              <w:t>法人营业执照（副本）</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注①</w:t>
            </w:r>
            <w:r>
              <w:rPr>
                <w:rFonts w:hint="eastAsia" w:hAnsi="宋体" w:cs="宋体"/>
                <w:color w:val="auto"/>
                <w:sz w:val="21"/>
                <w:szCs w:val="21"/>
                <w:highlight w:val="none"/>
                <w:lang w:eastAsia="zh-CN"/>
              </w:rPr>
              <w:t>）</w:t>
            </w:r>
            <w:r>
              <w:rPr>
                <w:rFonts w:hint="eastAsia" w:hAnsi="宋体" w:cs="宋体"/>
                <w:color w:val="auto"/>
                <w:sz w:val="21"/>
                <w:szCs w:val="21"/>
                <w:highlight w:val="none"/>
              </w:rPr>
              <w:t>或事业单位法人证书（副本）或个体工商户营业执照或有效的自然人身份证明、组织机构代码证复印件；</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color w:val="auto"/>
                <w:sz w:val="21"/>
                <w:szCs w:val="21"/>
                <w:highlight w:val="none"/>
              </w:rPr>
            </w:pPr>
          </w:p>
        </w:tc>
        <w:tc>
          <w:tcPr>
            <w:tcW w:w="1125" w:type="dxa"/>
            <w:vMerge w:val="continue"/>
            <w:vAlign w:val="center"/>
          </w:tcPr>
          <w:p>
            <w:pPr>
              <w:spacing w:line="360" w:lineRule="auto"/>
              <w:rPr>
                <w:rFonts w:hAnsi="宋体" w:cs="宋体"/>
                <w:color w:val="auto"/>
                <w:sz w:val="21"/>
                <w:szCs w:val="21"/>
                <w:highlight w:val="none"/>
                <w:lang w:val="zh-CN"/>
              </w:rPr>
            </w:pPr>
          </w:p>
        </w:tc>
        <w:tc>
          <w:tcPr>
            <w:tcW w:w="2760" w:type="dxa"/>
            <w:vAlign w:val="center"/>
          </w:tcPr>
          <w:p>
            <w:pPr>
              <w:rPr>
                <w:rFonts w:hAnsi="宋体" w:cs="宋体"/>
                <w:color w:val="auto"/>
                <w:sz w:val="21"/>
                <w:szCs w:val="21"/>
                <w:highlight w:val="none"/>
              </w:rPr>
            </w:pPr>
            <w:r>
              <w:rPr>
                <w:rFonts w:hint="eastAsia" w:hAnsi="宋体" w:cs="宋体"/>
                <w:color w:val="auto"/>
                <w:sz w:val="21"/>
                <w:szCs w:val="21"/>
                <w:highlight w:val="none"/>
                <w:lang w:val="zh-CN"/>
              </w:rPr>
              <w:t>（2）</w:t>
            </w:r>
            <w:r>
              <w:rPr>
                <w:rFonts w:hint="eastAsia" w:hAnsi="宋体" w:cs="宋体"/>
                <w:color w:val="auto"/>
                <w:sz w:val="21"/>
                <w:szCs w:val="21"/>
                <w:highlight w:val="none"/>
              </w:rPr>
              <w:t>具有良好的商业信誉和健全的财务会计制度</w:t>
            </w:r>
          </w:p>
        </w:tc>
        <w:tc>
          <w:tcPr>
            <w:tcW w:w="4948" w:type="dxa"/>
            <w:vMerge w:val="restart"/>
            <w:vAlign w:val="center"/>
          </w:tcPr>
          <w:p>
            <w:pPr>
              <w:rPr>
                <w:rFonts w:hAnsi="宋体" w:cs="宋体"/>
                <w:color w:val="auto"/>
                <w:sz w:val="21"/>
                <w:szCs w:val="21"/>
                <w:highlight w:val="none"/>
              </w:rPr>
            </w:pPr>
            <w:r>
              <w:rPr>
                <w:rFonts w:hint="eastAsia" w:hAnsi="宋体" w:cs="宋体"/>
                <w:color w:val="auto"/>
                <w:sz w:val="21"/>
                <w:szCs w:val="21"/>
                <w:highlight w:val="none"/>
                <w:lang w:eastAsia="zh-CN"/>
              </w:rPr>
              <w:t>供应商</w:t>
            </w:r>
            <w:r>
              <w:rPr>
                <w:rFonts w:hint="eastAsia" w:hAnsi="宋体" w:cs="宋体"/>
                <w:color w:val="auto"/>
                <w:sz w:val="21"/>
                <w:szCs w:val="21"/>
                <w:highlight w:val="none"/>
              </w:rPr>
              <w:t>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color w:val="auto"/>
                <w:sz w:val="21"/>
                <w:szCs w:val="21"/>
                <w:highlight w:val="none"/>
              </w:rPr>
            </w:pPr>
          </w:p>
        </w:tc>
        <w:tc>
          <w:tcPr>
            <w:tcW w:w="1125" w:type="dxa"/>
            <w:vMerge w:val="continue"/>
            <w:vAlign w:val="center"/>
          </w:tcPr>
          <w:p>
            <w:pPr>
              <w:spacing w:line="360" w:lineRule="auto"/>
              <w:rPr>
                <w:rFonts w:hAnsi="宋体" w:cs="宋体"/>
                <w:color w:val="auto"/>
                <w:sz w:val="21"/>
                <w:szCs w:val="21"/>
                <w:highlight w:val="none"/>
                <w:lang w:val="zh-CN"/>
              </w:rPr>
            </w:pPr>
          </w:p>
        </w:tc>
        <w:tc>
          <w:tcPr>
            <w:tcW w:w="2760" w:type="dxa"/>
            <w:vAlign w:val="center"/>
          </w:tcPr>
          <w:p>
            <w:pPr>
              <w:rPr>
                <w:rFonts w:hAnsi="宋体" w:cs="宋体"/>
                <w:color w:val="auto"/>
                <w:sz w:val="21"/>
                <w:szCs w:val="21"/>
                <w:highlight w:val="none"/>
                <w:lang w:val="zh-CN"/>
              </w:rPr>
            </w:pPr>
            <w:r>
              <w:rPr>
                <w:rFonts w:hint="eastAsia" w:hAnsi="宋体" w:cs="宋体"/>
                <w:color w:val="auto"/>
                <w:sz w:val="21"/>
                <w:szCs w:val="21"/>
                <w:highlight w:val="none"/>
                <w:lang w:val="zh-CN"/>
              </w:rPr>
              <w:t>（3）具有履行合同所必需的设备和专业技术能力</w:t>
            </w:r>
          </w:p>
        </w:tc>
        <w:tc>
          <w:tcPr>
            <w:tcW w:w="4948" w:type="dxa"/>
            <w:vMerge w:val="continue"/>
            <w:vAlign w:val="center"/>
          </w:tcPr>
          <w:p>
            <w:pP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color w:val="auto"/>
                <w:sz w:val="21"/>
                <w:szCs w:val="21"/>
                <w:highlight w:val="none"/>
              </w:rPr>
            </w:pPr>
          </w:p>
        </w:tc>
        <w:tc>
          <w:tcPr>
            <w:tcW w:w="1125" w:type="dxa"/>
            <w:vMerge w:val="continue"/>
            <w:vAlign w:val="center"/>
          </w:tcPr>
          <w:p>
            <w:pPr>
              <w:spacing w:line="360" w:lineRule="auto"/>
              <w:rPr>
                <w:rFonts w:hAnsi="宋体" w:cs="宋体"/>
                <w:color w:val="auto"/>
                <w:sz w:val="21"/>
                <w:szCs w:val="21"/>
                <w:highlight w:val="none"/>
                <w:lang w:val="zh-CN"/>
              </w:rPr>
            </w:pPr>
          </w:p>
        </w:tc>
        <w:tc>
          <w:tcPr>
            <w:tcW w:w="2760" w:type="dxa"/>
            <w:vAlign w:val="center"/>
          </w:tcPr>
          <w:p>
            <w:pPr>
              <w:spacing w:line="360" w:lineRule="auto"/>
              <w:rPr>
                <w:rFonts w:hAnsi="宋体" w:cs="宋体"/>
                <w:color w:val="auto"/>
                <w:sz w:val="21"/>
                <w:szCs w:val="21"/>
                <w:highlight w:val="none"/>
                <w:lang w:val="zh-CN"/>
              </w:rPr>
            </w:pPr>
            <w:r>
              <w:rPr>
                <w:rFonts w:hint="eastAsia" w:hAnsi="宋体" w:cs="宋体"/>
                <w:color w:val="auto"/>
                <w:sz w:val="21"/>
                <w:szCs w:val="21"/>
                <w:highlight w:val="none"/>
                <w:lang w:val="zh-CN"/>
              </w:rPr>
              <w:t>（4）有依法缴纳税收和社会保障金的良好记录</w:t>
            </w:r>
          </w:p>
        </w:tc>
        <w:tc>
          <w:tcPr>
            <w:tcW w:w="4948" w:type="dxa"/>
            <w:vMerge w:val="continue"/>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color w:val="auto"/>
                <w:sz w:val="21"/>
                <w:szCs w:val="21"/>
                <w:highlight w:val="none"/>
              </w:rPr>
            </w:pPr>
          </w:p>
        </w:tc>
        <w:tc>
          <w:tcPr>
            <w:tcW w:w="1125" w:type="dxa"/>
            <w:vMerge w:val="continue"/>
            <w:vAlign w:val="center"/>
          </w:tcPr>
          <w:p>
            <w:pPr>
              <w:spacing w:line="360" w:lineRule="auto"/>
              <w:rPr>
                <w:rFonts w:hAnsi="宋体" w:cs="宋体"/>
                <w:color w:val="auto"/>
                <w:sz w:val="21"/>
                <w:szCs w:val="21"/>
                <w:highlight w:val="none"/>
                <w:lang w:val="zh-CN"/>
              </w:rPr>
            </w:pPr>
          </w:p>
        </w:tc>
        <w:tc>
          <w:tcPr>
            <w:tcW w:w="2760" w:type="dxa"/>
            <w:vAlign w:val="center"/>
          </w:tcPr>
          <w:p>
            <w:pPr>
              <w:rPr>
                <w:rFonts w:hAnsi="宋体" w:cs="宋体"/>
                <w:color w:val="auto"/>
                <w:sz w:val="21"/>
                <w:szCs w:val="21"/>
                <w:highlight w:val="none"/>
                <w:lang w:val="zh-CN"/>
              </w:rPr>
            </w:pPr>
            <w:r>
              <w:rPr>
                <w:rFonts w:hint="eastAsia" w:hAnsi="宋体" w:cs="宋体"/>
                <w:color w:val="auto"/>
                <w:sz w:val="21"/>
                <w:szCs w:val="21"/>
                <w:highlight w:val="none"/>
              </w:rPr>
              <w:t>（5）参加采购活动前三年内，在经营活动中没有重大违法记录（注</w:t>
            </w:r>
            <w:r>
              <w:rPr>
                <w:rFonts w:hint="eastAsia"/>
                <w:color w:val="auto"/>
                <w:sz w:val="21"/>
                <w:szCs w:val="21"/>
                <w:highlight w:val="none"/>
              </w:rPr>
              <w:fldChar w:fldCharType="begin"/>
            </w:r>
            <w:r>
              <w:rPr>
                <w:rFonts w:hint="eastAsia"/>
                <w:color w:val="auto"/>
                <w:sz w:val="21"/>
                <w:szCs w:val="21"/>
                <w:highlight w:val="none"/>
              </w:rPr>
              <w:instrText xml:space="preserve"> eq \o\ac(○,2)</w:instrText>
            </w:r>
            <w:r>
              <w:rPr>
                <w:rFonts w:hint="eastAsia"/>
                <w:color w:val="auto"/>
                <w:sz w:val="21"/>
                <w:szCs w:val="21"/>
                <w:highlight w:val="none"/>
              </w:rPr>
              <w:fldChar w:fldCharType="end"/>
            </w:r>
            <w:r>
              <w:rPr>
                <w:rFonts w:hint="eastAsia" w:hAnsi="宋体" w:cs="宋体"/>
                <w:color w:val="auto"/>
                <w:sz w:val="21"/>
                <w:szCs w:val="21"/>
                <w:highlight w:val="none"/>
              </w:rPr>
              <w:t>）</w:t>
            </w:r>
          </w:p>
        </w:tc>
        <w:tc>
          <w:tcPr>
            <w:tcW w:w="4948" w:type="dxa"/>
            <w:vMerge w:val="continue"/>
            <w:vAlign w:val="center"/>
          </w:tcPr>
          <w:p>
            <w:pP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5" w:type="dxa"/>
            <w:vMerge w:val="continue"/>
            <w:vAlign w:val="center"/>
          </w:tcPr>
          <w:p>
            <w:pPr>
              <w:spacing w:line="360" w:lineRule="auto"/>
              <w:jc w:val="center"/>
              <w:rPr>
                <w:rFonts w:hAnsi="宋体" w:cs="宋体"/>
                <w:color w:val="auto"/>
                <w:sz w:val="21"/>
                <w:szCs w:val="21"/>
                <w:highlight w:val="none"/>
              </w:rPr>
            </w:pPr>
          </w:p>
        </w:tc>
        <w:tc>
          <w:tcPr>
            <w:tcW w:w="1125" w:type="dxa"/>
            <w:vMerge w:val="continue"/>
            <w:vAlign w:val="center"/>
          </w:tcPr>
          <w:p>
            <w:pPr>
              <w:spacing w:line="360" w:lineRule="auto"/>
              <w:rPr>
                <w:rFonts w:hAnsi="宋体" w:cs="宋体"/>
                <w:color w:val="auto"/>
                <w:sz w:val="21"/>
                <w:szCs w:val="21"/>
                <w:highlight w:val="none"/>
              </w:rPr>
            </w:pPr>
          </w:p>
        </w:tc>
        <w:tc>
          <w:tcPr>
            <w:tcW w:w="2760" w:type="dxa"/>
            <w:vAlign w:val="center"/>
          </w:tcPr>
          <w:p>
            <w:pPr>
              <w:rPr>
                <w:rFonts w:hAnsi="宋体" w:cs="宋体"/>
                <w:color w:val="auto"/>
                <w:sz w:val="21"/>
                <w:szCs w:val="21"/>
                <w:highlight w:val="none"/>
              </w:rPr>
            </w:pPr>
            <w:r>
              <w:rPr>
                <w:rFonts w:hint="eastAsia" w:hAnsi="宋体" w:cs="宋体"/>
                <w:color w:val="auto"/>
                <w:sz w:val="21"/>
                <w:szCs w:val="21"/>
                <w:highlight w:val="none"/>
              </w:rPr>
              <w:t>（6）法律、行政法规规定的其他条件</w:t>
            </w:r>
          </w:p>
        </w:tc>
        <w:tc>
          <w:tcPr>
            <w:tcW w:w="4948" w:type="dxa"/>
            <w:vAlign w:val="center"/>
          </w:tcPr>
          <w:p>
            <w:pP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2</w:t>
            </w:r>
          </w:p>
        </w:tc>
        <w:tc>
          <w:tcPr>
            <w:tcW w:w="3885" w:type="dxa"/>
            <w:gridSpan w:val="2"/>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特定资格条件</w:t>
            </w:r>
          </w:p>
        </w:tc>
        <w:tc>
          <w:tcPr>
            <w:tcW w:w="4948" w:type="dxa"/>
            <w:vAlign w:val="center"/>
          </w:tcPr>
          <w:p>
            <w:pPr>
              <w:spacing w:line="360" w:lineRule="auto"/>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必须具备至少1个卫生领域五年规划项目经验</w:t>
            </w:r>
            <w:ins w:id="82" w:author="陈珍华" w:date="2026-01-06T13:12:59Z">
              <w:r>
                <w:rPr>
                  <w:rFonts w:hint="eastAsia" w:hAnsi="宋体" w:cs="宋体"/>
                  <w:color w:val="auto"/>
                  <w:sz w:val="21"/>
                  <w:szCs w:val="21"/>
                  <w:highlight w:val="none"/>
                  <w:rPrChange w:id="83" w:author="陈珍华" w:date="2026-01-06T13:12:59Z">
                    <w:rPr>
                      <w:rFonts w:hint="eastAsia"/>
                    </w:rPr>
                  </w:rPrChange>
                </w:rPr>
                <w:t>（提供合同复印件加盖公章）。</w:t>
              </w:r>
            </w:ins>
          </w:p>
        </w:tc>
      </w:tr>
    </w:tbl>
    <w:p>
      <w:pPr>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注：</w:t>
      </w:r>
      <w:r>
        <w:rPr>
          <w:rFonts w:hint="eastAsia" w:hAnsi="宋体" w:cs="宋体"/>
          <w:color w:val="auto"/>
          <w:sz w:val="21"/>
          <w:szCs w:val="21"/>
          <w:highlight w:val="none"/>
        </w:rPr>
        <w:fldChar w:fldCharType="begin"/>
      </w:r>
      <w:r>
        <w:rPr>
          <w:rFonts w:hint="eastAsia" w:hAnsi="宋体" w:cs="宋体"/>
          <w:color w:val="auto"/>
          <w:sz w:val="21"/>
          <w:szCs w:val="21"/>
          <w:highlight w:val="none"/>
        </w:rPr>
        <w:instrText xml:space="preserve"> eq \o\ac(○,1)</w:instrText>
      </w:r>
      <w:r>
        <w:rPr>
          <w:rFonts w:hint="eastAsia" w:hAnsi="宋体" w:cs="宋体"/>
          <w:color w:val="auto"/>
          <w:sz w:val="21"/>
          <w:szCs w:val="21"/>
          <w:highlight w:val="none"/>
        </w:rPr>
        <w:fldChar w:fldCharType="end"/>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按“多证合一”登记制度办理营业执照的，税务登记证（副本）和社会保险登记证以</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所提供的营业执照（副本）复印件为准。</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fldChar w:fldCharType="begin"/>
      </w:r>
      <w:r>
        <w:rPr>
          <w:rFonts w:hint="eastAsia" w:hAnsi="宋体" w:cs="宋体"/>
          <w:color w:val="auto"/>
          <w:sz w:val="21"/>
          <w:szCs w:val="21"/>
          <w:highlight w:val="none"/>
        </w:rPr>
        <w:instrText xml:space="preserve"> eq \o\ac(○,2)</w:instrText>
      </w:r>
      <w:r>
        <w:rPr>
          <w:rFonts w:hint="eastAsia" w:hAnsi="宋体" w:cs="宋体"/>
          <w:color w:val="auto"/>
          <w:sz w:val="21"/>
          <w:szCs w:val="21"/>
          <w:highlight w:val="none"/>
        </w:rPr>
        <w:fldChar w:fldCharType="end"/>
      </w:r>
      <w:r>
        <w:rPr>
          <w:rFonts w:hint="eastAsia" w:hAnsi="宋体" w:cs="宋体"/>
          <w:color w:val="auto"/>
          <w:sz w:val="21"/>
          <w:szCs w:val="21"/>
          <w:highlight w:val="none"/>
        </w:rPr>
        <w:t>根据《中华人民共和国政府采购法实施条例》第十九条“参加政府采购活动前三年内，在经营活动中没有重大违法记录”中“重大违法记录”，是指</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4"/>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color w:val="auto"/>
          <w:sz w:val="32"/>
          <w:szCs w:val="32"/>
          <w:highlight w:val="none"/>
        </w:rPr>
      </w:pPr>
      <w:bookmarkStart w:id="47" w:name="_Toc98942892"/>
      <w:bookmarkStart w:id="48" w:name="_Toc10474389"/>
      <w:r>
        <w:rPr>
          <w:rFonts w:hint="eastAsia" w:ascii="方正黑体_GBK" w:hAnsi="方正黑体_GBK" w:eastAsia="方正黑体_GBK" w:cs="方正黑体_GBK"/>
          <w:color w:val="auto"/>
          <w:sz w:val="32"/>
          <w:szCs w:val="32"/>
          <w:highlight w:val="none"/>
        </w:rPr>
        <w:t>二、评</w:t>
      </w:r>
      <w:ins w:id="84" w:author="陈珍华" w:date="2026-01-06T13:13:38Z">
        <w:r>
          <w:rPr>
            <w:rFonts w:hint="eastAsia" w:ascii="方正黑体_GBK" w:hAnsi="方正黑体_GBK" w:eastAsia="方正黑体_GBK" w:cs="方正黑体_GBK"/>
            <w:color w:val="auto"/>
            <w:sz w:val="32"/>
            <w:szCs w:val="32"/>
            <w:highlight w:val="none"/>
            <w:lang w:eastAsia="zh-CN"/>
          </w:rPr>
          <w:t>审</w:t>
        </w:r>
      </w:ins>
      <w:del w:id="85" w:author="陈珍华" w:date="2026-01-06T13:13:35Z">
        <w:r>
          <w:rPr>
            <w:rFonts w:hint="eastAsia" w:ascii="方正黑体_GBK" w:hAnsi="方正黑体_GBK" w:eastAsia="方正黑体_GBK" w:cs="方正黑体_GBK"/>
            <w:color w:val="auto"/>
            <w:sz w:val="32"/>
            <w:szCs w:val="32"/>
            <w:highlight w:val="none"/>
          </w:rPr>
          <w:delText>标</w:delText>
        </w:r>
      </w:del>
      <w:r>
        <w:rPr>
          <w:rFonts w:hint="eastAsia" w:ascii="方正黑体_GBK" w:hAnsi="方正黑体_GBK" w:eastAsia="方正黑体_GBK" w:cs="方正黑体_GBK"/>
          <w:color w:val="auto"/>
          <w:sz w:val="32"/>
          <w:szCs w:val="32"/>
          <w:highlight w:val="none"/>
        </w:rPr>
        <w:t>方法</w:t>
      </w:r>
      <w:bookmarkEnd w:id="47"/>
      <w:bookmarkEnd w:id="48"/>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本项目采用综合评分法进行评</w:t>
      </w:r>
      <w:del w:id="86" w:author="陈珍华" w:date="2026-01-06T13:13:42Z">
        <w:r>
          <w:rPr>
            <w:rFonts w:hint="eastAsia" w:ascii="方正仿宋_GBK" w:hAnsi="方正仿宋_GBK" w:eastAsia="方正仿宋_GBK" w:cs="方正仿宋_GBK"/>
            <w:color w:val="auto"/>
            <w:sz w:val="32"/>
            <w:szCs w:val="32"/>
            <w:highlight w:val="none"/>
          </w:rPr>
          <w:delText>标</w:delText>
        </w:r>
      </w:del>
      <w:ins w:id="87" w:author="陈珍华" w:date="2026-01-06T13:13:44Z">
        <w:r>
          <w:rPr>
            <w:rFonts w:hint="eastAsia" w:ascii="方正仿宋_GBK" w:hAnsi="方正仿宋_GBK" w:eastAsia="方正仿宋_GBK" w:cs="方正仿宋_GBK"/>
            <w:color w:val="auto"/>
            <w:sz w:val="32"/>
            <w:szCs w:val="32"/>
            <w:highlight w:val="none"/>
            <w:lang w:eastAsia="zh-CN"/>
          </w:rPr>
          <w:t>审</w:t>
        </w:r>
      </w:ins>
      <w:r>
        <w:rPr>
          <w:rFonts w:hint="eastAsia" w:ascii="方正仿宋_GBK" w:hAnsi="方正仿宋_GBK" w:eastAsia="方正仿宋_GBK" w:cs="方正仿宋_GBK"/>
          <w:color w:val="auto"/>
          <w:sz w:val="32"/>
          <w:szCs w:val="32"/>
          <w:highlight w:val="none"/>
        </w:rPr>
        <w:t>。综合评分法，是指</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满足</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全部实质性要求且按照评审因素的量化指标评审得分最高的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为中标候选人的评标方法。</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总得分为价格、技术、商务等评定因素分别按照相应权重值计算分项得分后相加，满分为100分。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（一）符合性审查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评审小组</w:t>
      </w:r>
      <w:r>
        <w:rPr>
          <w:rFonts w:hint="eastAsia" w:ascii="方正仿宋_GBK" w:hAnsi="方正仿宋_GBK" w:eastAsia="方正仿宋_GBK" w:cs="方正仿宋_GBK"/>
          <w:color w:val="auto"/>
          <w:sz w:val="32"/>
          <w:szCs w:val="32"/>
          <w:highlight w:val="none"/>
        </w:rPr>
        <w:t>应当对符合资格的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进行符合性审查，以确定其是否满足</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的实质性要求。符合性审查资料表如下：</w:t>
      </w:r>
    </w:p>
    <w:tbl>
      <w:tblPr>
        <w:tblStyle w:val="14"/>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7"/>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0" w:type="dxa"/>
            <w:vAlign w:val="center"/>
          </w:tcPr>
          <w:p>
            <w:pPr>
              <w:spacing w:line="360" w:lineRule="auto"/>
              <w:jc w:val="center"/>
              <w:rPr>
                <w:rFonts w:hAnsi="宋体" w:cs="宋体"/>
                <w:b/>
                <w:color w:val="auto"/>
                <w:sz w:val="21"/>
                <w:szCs w:val="21"/>
                <w:highlight w:val="none"/>
              </w:rPr>
            </w:pPr>
            <w:r>
              <w:rPr>
                <w:rFonts w:hint="eastAsia" w:hAnsi="宋体" w:cs="宋体"/>
                <w:b/>
                <w:color w:val="auto"/>
                <w:sz w:val="21"/>
                <w:szCs w:val="21"/>
                <w:highlight w:val="none"/>
              </w:rPr>
              <w:t>序号</w:t>
            </w:r>
          </w:p>
        </w:tc>
        <w:tc>
          <w:tcPr>
            <w:tcW w:w="3441" w:type="dxa"/>
            <w:gridSpan w:val="2"/>
            <w:vAlign w:val="center"/>
          </w:tcPr>
          <w:p>
            <w:pPr>
              <w:spacing w:line="360" w:lineRule="auto"/>
              <w:jc w:val="center"/>
              <w:rPr>
                <w:rFonts w:hAnsi="宋体" w:cs="宋体"/>
                <w:b/>
                <w:color w:val="auto"/>
                <w:sz w:val="21"/>
                <w:szCs w:val="21"/>
                <w:highlight w:val="none"/>
              </w:rPr>
            </w:pPr>
            <w:r>
              <w:rPr>
                <w:rFonts w:hint="eastAsia" w:hAnsi="宋体" w:cs="宋体"/>
                <w:b/>
                <w:color w:val="auto"/>
                <w:sz w:val="21"/>
                <w:szCs w:val="21"/>
                <w:highlight w:val="none"/>
              </w:rPr>
              <w:t>评审因素</w:t>
            </w:r>
          </w:p>
        </w:tc>
        <w:tc>
          <w:tcPr>
            <w:tcW w:w="5409" w:type="dxa"/>
            <w:vAlign w:val="center"/>
          </w:tcPr>
          <w:p>
            <w:pPr>
              <w:spacing w:line="360" w:lineRule="auto"/>
              <w:jc w:val="center"/>
              <w:rPr>
                <w:rFonts w:hAnsi="宋体" w:cs="宋体"/>
                <w:b/>
                <w:color w:val="auto"/>
                <w:sz w:val="21"/>
                <w:szCs w:val="21"/>
                <w:highlight w:val="none"/>
              </w:rPr>
            </w:pPr>
            <w:r>
              <w:rPr>
                <w:rFonts w:hint="eastAsia" w:hAnsi="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0" w:type="dxa"/>
            <w:vMerge w:val="restart"/>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1</w:t>
            </w:r>
          </w:p>
        </w:tc>
        <w:tc>
          <w:tcPr>
            <w:tcW w:w="1457" w:type="dxa"/>
            <w:vMerge w:val="restart"/>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有效性审查</w:t>
            </w:r>
          </w:p>
        </w:tc>
        <w:tc>
          <w:tcPr>
            <w:tcW w:w="1984"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lang w:eastAsia="zh-CN"/>
              </w:rPr>
              <w:t>响应文件</w:t>
            </w:r>
            <w:r>
              <w:rPr>
                <w:rFonts w:hint="eastAsia" w:hAnsi="宋体" w:cs="宋体"/>
                <w:color w:val="auto"/>
                <w:sz w:val="21"/>
                <w:szCs w:val="21"/>
                <w:highlight w:val="none"/>
              </w:rPr>
              <w:t>签署</w:t>
            </w:r>
          </w:p>
        </w:tc>
        <w:tc>
          <w:tcPr>
            <w:tcW w:w="5409"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lang w:eastAsia="zh-CN"/>
              </w:rPr>
              <w:t>响应文件</w:t>
            </w:r>
            <w:r>
              <w:rPr>
                <w:rFonts w:hint="eastAsia" w:hAnsi="宋体" w:cs="宋体"/>
                <w:color w:val="auto"/>
                <w:sz w:val="21"/>
                <w:szCs w:val="21"/>
                <w:highlight w:val="none"/>
              </w:rPr>
              <w:t>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vAlign w:val="center"/>
          </w:tcPr>
          <w:p>
            <w:pPr>
              <w:spacing w:line="360" w:lineRule="auto"/>
              <w:jc w:val="center"/>
              <w:rPr>
                <w:rFonts w:hAnsi="宋体" w:cs="宋体"/>
                <w:color w:val="auto"/>
                <w:sz w:val="21"/>
                <w:szCs w:val="21"/>
                <w:highlight w:val="none"/>
              </w:rPr>
            </w:pPr>
          </w:p>
        </w:tc>
        <w:tc>
          <w:tcPr>
            <w:tcW w:w="1457" w:type="dxa"/>
            <w:vMerge w:val="continue"/>
            <w:vAlign w:val="center"/>
          </w:tcPr>
          <w:p>
            <w:pPr>
              <w:spacing w:line="360" w:lineRule="auto"/>
              <w:rPr>
                <w:rFonts w:hAnsi="宋体" w:cs="宋体"/>
                <w:color w:val="auto"/>
                <w:sz w:val="21"/>
                <w:szCs w:val="21"/>
                <w:highlight w:val="none"/>
              </w:rPr>
            </w:pPr>
          </w:p>
        </w:tc>
        <w:tc>
          <w:tcPr>
            <w:tcW w:w="1984" w:type="dxa"/>
            <w:vAlign w:val="center"/>
          </w:tcPr>
          <w:p>
            <w:pPr>
              <w:spacing w:line="360" w:lineRule="auto"/>
              <w:rPr>
                <w:rFonts w:hAnsi="宋体" w:cs="宋体"/>
                <w:color w:val="auto"/>
                <w:sz w:val="21"/>
                <w:szCs w:val="21"/>
                <w:highlight w:val="none"/>
                <w:lang w:val="zh-CN"/>
              </w:rPr>
            </w:pPr>
            <w:r>
              <w:rPr>
                <w:rFonts w:hint="eastAsia" w:hAnsi="宋体" w:cs="宋体"/>
                <w:color w:val="auto"/>
                <w:sz w:val="21"/>
                <w:szCs w:val="21"/>
                <w:highlight w:val="none"/>
                <w:lang w:val="zh-CN"/>
              </w:rPr>
              <w:t>投标方案</w:t>
            </w:r>
          </w:p>
        </w:tc>
        <w:tc>
          <w:tcPr>
            <w:tcW w:w="5409"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0" w:type="dxa"/>
            <w:vMerge w:val="continue"/>
            <w:vAlign w:val="center"/>
          </w:tcPr>
          <w:p>
            <w:pPr>
              <w:spacing w:line="360" w:lineRule="auto"/>
              <w:jc w:val="center"/>
              <w:rPr>
                <w:rFonts w:hAnsi="宋体" w:cs="宋体"/>
                <w:color w:val="auto"/>
                <w:sz w:val="21"/>
                <w:szCs w:val="21"/>
                <w:highlight w:val="none"/>
              </w:rPr>
            </w:pPr>
          </w:p>
        </w:tc>
        <w:tc>
          <w:tcPr>
            <w:tcW w:w="1457" w:type="dxa"/>
            <w:vMerge w:val="continue"/>
            <w:vAlign w:val="center"/>
          </w:tcPr>
          <w:p>
            <w:pPr>
              <w:spacing w:line="360" w:lineRule="auto"/>
              <w:rPr>
                <w:rFonts w:hAnsi="宋体" w:cs="宋体"/>
                <w:color w:val="auto"/>
                <w:sz w:val="21"/>
                <w:szCs w:val="21"/>
                <w:highlight w:val="none"/>
              </w:rPr>
            </w:pPr>
          </w:p>
        </w:tc>
        <w:tc>
          <w:tcPr>
            <w:tcW w:w="1984" w:type="dxa"/>
            <w:vAlign w:val="center"/>
          </w:tcPr>
          <w:p>
            <w:pPr>
              <w:spacing w:line="360" w:lineRule="auto"/>
              <w:rPr>
                <w:rFonts w:hAnsi="宋体" w:cs="宋体"/>
                <w:color w:val="auto"/>
                <w:sz w:val="21"/>
                <w:szCs w:val="21"/>
                <w:highlight w:val="none"/>
                <w:lang w:val="zh-CN"/>
              </w:rPr>
            </w:pPr>
            <w:r>
              <w:rPr>
                <w:rFonts w:hint="eastAsia" w:hAnsi="宋体" w:cs="宋体"/>
                <w:color w:val="auto"/>
                <w:sz w:val="21"/>
                <w:szCs w:val="21"/>
                <w:highlight w:val="none"/>
              </w:rPr>
              <w:t>报价唯一</w:t>
            </w:r>
          </w:p>
        </w:tc>
        <w:tc>
          <w:tcPr>
            <w:tcW w:w="5409"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lang w:val="zh-CN"/>
              </w:rPr>
              <w:t>只能在预算金额和最高限价内报价，</w:t>
            </w:r>
            <w:r>
              <w:rPr>
                <w:rFonts w:hint="eastAsia" w:hAnsi="宋体" w:cs="宋体"/>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2</w:t>
            </w:r>
          </w:p>
        </w:tc>
        <w:tc>
          <w:tcPr>
            <w:tcW w:w="1457"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完整性审查</w:t>
            </w:r>
          </w:p>
        </w:tc>
        <w:tc>
          <w:tcPr>
            <w:tcW w:w="1984"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lang w:val="zh-CN"/>
              </w:rPr>
              <w:t>响应文件份数</w:t>
            </w:r>
          </w:p>
        </w:tc>
        <w:tc>
          <w:tcPr>
            <w:tcW w:w="5409"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lang w:val="zh-CN"/>
              </w:rPr>
              <w:t>响应文件正、副本数量符合遴选文件要求。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3</w:t>
            </w:r>
          </w:p>
        </w:tc>
        <w:tc>
          <w:tcPr>
            <w:tcW w:w="1457"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投标有效期</w:t>
            </w:r>
          </w:p>
        </w:tc>
        <w:tc>
          <w:tcPr>
            <w:tcW w:w="1984"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lang w:eastAsia="zh-CN"/>
              </w:rPr>
              <w:t>响应文件</w:t>
            </w:r>
            <w:r>
              <w:rPr>
                <w:rFonts w:hint="eastAsia" w:hAnsi="宋体" w:cs="宋体"/>
                <w:color w:val="auto"/>
                <w:sz w:val="21"/>
                <w:szCs w:val="21"/>
                <w:highlight w:val="none"/>
              </w:rPr>
              <w:t>内容</w:t>
            </w:r>
          </w:p>
        </w:tc>
        <w:tc>
          <w:tcPr>
            <w:tcW w:w="5409" w:type="dxa"/>
            <w:vAlign w:val="center"/>
          </w:tcPr>
          <w:p>
            <w:pPr>
              <w:spacing w:line="360" w:lineRule="auto"/>
              <w:rPr>
                <w:rFonts w:hAnsi="宋体" w:cs="宋体"/>
                <w:color w:val="auto"/>
                <w:sz w:val="21"/>
                <w:szCs w:val="21"/>
                <w:highlight w:val="none"/>
              </w:rPr>
            </w:pPr>
            <w:r>
              <w:rPr>
                <w:rFonts w:hint="eastAsia" w:hAnsi="宋体" w:cs="宋体"/>
                <w:color w:val="auto"/>
                <w:sz w:val="21"/>
                <w:szCs w:val="21"/>
                <w:highlight w:val="none"/>
              </w:rPr>
              <w:t>投标有效期为投标截止日期后九十天内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4</w:t>
            </w:r>
          </w:p>
        </w:tc>
        <w:tc>
          <w:tcPr>
            <w:tcW w:w="1457" w:type="dxa"/>
            <w:vAlign w:val="center"/>
          </w:tcPr>
          <w:p>
            <w:pPr>
              <w:spacing w:line="240" w:lineRule="exact"/>
              <w:rPr>
                <w:rFonts w:hAnsi="宋体" w:cs="宋体"/>
                <w:color w:val="auto"/>
                <w:sz w:val="21"/>
                <w:szCs w:val="21"/>
                <w:highlight w:val="none"/>
              </w:rPr>
            </w:pPr>
            <w:r>
              <w:rPr>
                <w:rFonts w:hint="eastAsia" w:hAnsi="宋体" w:cs="宋体"/>
                <w:color w:val="auto"/>
                <w:sz w:val="21"/>
                <w:szCs w:val="21"/>
                <w:highlight w:val="none"/>
              </w:rPr>
              <w:t>技术部分</w:t>
            </w:r>
          </w:p>
        </w:tc>
        <w:tc>
          <w:tcPr>
            <w:tcW w:w="1984" w:type="dxa"/>
            <w:vAlign w:val="center"/>
          </w:tcPr>
          <w:p>
            <w:pPr>
              <w:spacing w:line="240" w:lineRule="exact"/>
              <w:rPr>
                <w:rFonts w:hAnsi="宋体" w:cs="宋体"/>
                <w:color w:val="auto"/>
                <w:sz w:val="21"/>
                <w:szCs w:val="21"/>
                <w:highlight w:val="none"/>
              </w:rPr>
            </w:pPr>
            <w:r>
              <w:rPr>
                <w:rFonts w:hint="eastAsia" w:hAnsi="宋体" w:cs="宋体"/>
                <w:color w:val="auto"/>
                <w:sz w:val="21"/>
                <w:szCs w:val="21"/>
                <w:highlight w:val="none"/>
                <w:lang w:eastAsia="zh-CN"/>
              </w:rPr>
              <w:t>响应文件</w:t>
            </w:r>
            <w:r>
              <w:rPr>
                <w:rFonts w:hint="eastAsia" w:hAnsi="宋体" w:cs="宋体"/>
                <w:color w:val="auto"/>
                <w:sz w:val="21"/>
                <w:szCs w:val="21"/>
                <w:highlight w:val="none"/>
              </w:rPr>
              <w:t>内容</w:t>
            </w:r>
          </w:p>
        </w:tc>
        <w:tc>
          <w:tcPr>
            <w:tcW w:w="5409" w:type="dxa"/>
            <w:vAlign w:val="center"/>
          </w:tcPr>
          <w:p>
            <w:pPr>
              <w:spacing w:line="240" w:lineRule="exact"/>
              <w:rPr>
                <w:rFonts w:hint="eastAsia" w:hAnsi="宋体" w:eastAsia="宋体" w:cs="宋体"/>
                <w:color w:val="auto"/>
                <w:sz w:val="21"/>
                <w:szCs w:val="21"/>
                <w:highlight w:val="none"/>
                <w:lang w:eastAsia="zh-CN"/>
              </w:rPr>
            </w:pPr>
            <w:r>
              <w:rPr>
                <w:rFonts w:hint="eastAsia" w:hAnsi="宋体" w:cs="宋体"/>
                <w:color w:val="auto"/>
                <w:sz w:val="21"/>
                <w:szCs w:val="21"/>
                <w:highlight w:val="none"/>
              </w:rPr>
              <w:t>本</w:t>
            </w:r>
            <w:r>
              <w:rPr>
                <w:rFonts w:hint="eastAsia" w:hAnsi="宋体" w:cs="宋体"/>
                <w:color w:val="auto"/>
                <w:sz w:val="21"/>
                <w:szCs w:val="21"/>
                <w:highlight w:val="none"/>
                <w:lang w:eastAsia="zh-CN"/>
              </w:rPr>
              <w:t>遴选文件</w:t>
            </w:r>
            <w:r>
              <w:rPr>
                <w:rFonts w:hint="eastAsia" w:hAnsi="宋体" w:cs="宋体"/>
                <w:color w:val="auto"/>
                <w:sz w:val="21"/>
                <w:szCs w:val="21"/>
                <w:highlight w:val="none"/>
              </w:rPr>
              <w:t>第二篇</w:t>
            </w:r>
            <w:r>
              <w:rPr>
                <w:rFonts w:hint="eastAsia" w:hAnsi="宋体" w:cs="宋体"/>
                <w:color w:val="auto"/>
                <w:sz w:val="21"/>
                <w:szCs w:val="21"/>
                <w:highlight w:val="none"/>
                <w:lang w:eastAsia="zh-CN"/>
              </w:rPr>
              <w:t>全部内容响应无负偏离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pacing w:line="360" w:lineRule="auto"/>
              <w:jc w:val="center"/>
              <w:rPr>
                <w:rFonts w:hAnsi="宋体" w:cs="宋体"/>
                <w:color w:val="auto"/>
                <w:sz w:val="21"/>
                <w:szCs w:val="21"/>
                <w:highlight w:val="none"/>
              </w:rPr>
            </w:pPr>
            <w:r>
              <w:rPr>
                <w:rFonts w:hint="eastAsia" w:hAnsi="宋体" w:cs="宋体"/>
                <w:color w:val="auto"/>
                <w:sz w:val="21"/>
                <w:szCs w:val="21"/>
                <w:highlight w:val="none"/>
              </w:rPr>
              <w:t>5</w:t>
            </w:r>
          </w:p>
        </w:tc>
        <w:tc>
          <w:tcPr>
            <w:tcW w:w="1457" w:type="dxa"/>
            <w:vAlign w:val="center"/>
          </w:tcPr>
          <w:p>
            <w:pPr>
              <w:spacing w:line="240" w:lineRule="exact"/>
              <w:rPr>
                <w:rFonts w:hAnsi="宋体" w:cs="宋体"/>
                <w:color w:val="auto"/>
                <w:sz w:val="21"/>
                <w:szCs w:val="21"/>
                <w:highlight w:val="none"/>
              </w:rPr>
            </w:pPr>
            <w:r>
              <w:rPr>
                <w:rFonts w:hint="eastAsia" w:hAnsi="宋体" w:cs="宋体"/>
                <w:color w:val="auto"/>
                <w:sz w:val="21"/>
                <w:szCs w:val="21"/>
                <w:highlight w:val="none"/>
              </w:rPr>
              <w:t>商务部分</w:t>
            </w:r>
          </w:p>
        </w:tc>
        <w:tc>
          <w:tcPr>
            <w:tcW w:w="1984" w:type="dxa"/>
            <w:vAlign w:val="center"/>
          </w:tcPr>
          <w:p>
            <w:pPr>
              <w:spacing w:line="240" w:lineRule="exact"/>
              <w:rPr>
                <w:rFonts w:hAnsi="宋体" w:cs="宋体"/>
                <w:color w:val="auto"/>
                <w:sz w:val="21"/>
                <w:szCs w:val="21"/>
                <w:highlight w:val="none"/>
              </w:rPr>
            </w:pPr>
            <w:r>
              <w:rPr>
                <w:rFonts w:hint="eastAsia" w:hAnsi="宋体" w:cs="宋体"/>
                <w:color w:val="auto"/>
                <w:sz w:val="21"/>
                <w:szCs w:val="21"/>
                <w:highlight w:val="none"/>
                <w:lang w:eastAsia="zh-CN"/>
              </w:rPr>
              <w:t>响应文件</w:t>
            </w:r>
            <w:r>
              <w:rPr>
                <w:rFonts w:hint="eastAsia" w:hAnsi="宋体" w:cs="宋体"/>
                <w:color w:val="auto"/>
                <w:sz w:val="21"/>
                <w:szCs w:val="21"/>
                <w:highlight w:val="none"/>
              </w:rPr>
              <w:t>内容</w:t>
            </w:r>
          </w:p>
        </w:tc>
        <w:tc>
          <w:tcPr>
            <w:tcW w:w="5409" w:type="dxa"/>
            <w:vAlign w:val="center"/>
          </w:tcPr>
          <w:p>
            <w:pPr>
              <w:spacing w:line="240" w:lineRule="exact"/>
              <w:rPr>
                <w:rFonts w:hAnsi="宋体" w:cs="宋体"/>
                <w:color w:val="auto"/>
                <w:sz w:val="21"/>
                <w:szCs w:val="21"/>
                <w:highlight w:val="none"/>
              </w:rPr>
            </w:pPr>
            <w:r>
              <w:rPr>
                <w:rFonts w:hint="eastAsia" w:hAnsi="宋体" w:cs="宋体"/>
                <w:color w:val="auto"/>
                <w:sz w:val="21"/>
                <w:szCs w:val="21"/>
                <w:highlight w:val="none"/>
              </w:rPr>
              <w:t>本</w:t>
            </w:r>
            <w:r>
              <w:rPr>
                <w:rFonts w:hint="eastAsia" w:hAnsi="宋体" w:cs="宋体"/>
                <w:color w:val="auto"/>
                <w:sz w:val="21"/>
                <w:szCs w:val="21"/>
                <w:highlight w:val="none"/>
                <w:lang w:eastAsia="zh-CN"/>
              </w:rPr>
              <w:t>遴选文件</w:t>
            </w:r>
            <w:r>
              <w:rPr>
                <w:rFonts w:hint="eastAsia" w:hAnsi="宋体" w:cs="宋体"/>
                <w:color w:val="auto"/>
                <w:sz w:val="21"/>
                <w:szCs w:val="21"/>
                <w:highlight w:val="none"/>
              </w:rPr>
              <w:t>第三篇</w:t>
            </w:r>
            <w:r>
              <w:rPr>
                <w:rFonts w:hint="eastAsia" w:hAnsi="宋体" w:cs="宋体"/>
                <w:color w:val="auto"/>
                <w:sz w:val="21"/>
                <w:szCs w:val="21"/>
                <w:highlight w:val="none"/>
                <w:lang w:eastAsia="zh-CN"/>
              </w:rPr>
              <w:t>全部内容响应无负偏离</w:t>
            </w:r>
          </w:p>
        </w:tc>
      </w:tr>
    </w:tbl>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（二）澄清有关问题。对</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中含义不明确、同类问题表述不一致或者有明显文字和计算错误的内容，</w:t>
      </w:r>
      <w:r>
        <w:rPr>
          <w:rFonts w:hint="eastAsia" w:ascii="方正仿宋_GBK" w:hAnsi="方正仿宋_GBK" w:eastAsia="方正仿宋_GBK" w:cs="方正仿宋_GBK"/>
          <w:color w:val="auto"/>
          <w:sz w:val="32"/>
          <w:szCs w:val="32"/>
          <w:highlight w:val="none"/>
          <w:lang w:eastAsia="zh-CN"/>
        </w:rPr>
        <w:t>评审小组</w:t>
      </w:r>
      <w:r>
        <w:rPr>
          <w:rFonts w:hint="eastAsia" w:ascii="方正仿宋_GBK" w:hAnsi="方正仿宋_GBK" w:eastAsia="方正仿宋_GBK" w:cs="方正仿宋_GBK"/>
          <w:color w:val="auto"/>
          <w:sz w:val="32"/>
          <w:szCs w:val="32"/>
          <w:highlight w:val="none"/>
        </w:rPr>
        <w:t>可以书面形式（应当由</w:t>
      </w:r>
      <w:r>
        <w:rPr>
          <w:rFonts w:hint="eastAsia" w:ascii="方正仿宋_GBK" w:hAnsi="方正仿宋_GBK" w:eastAsia="方正仿宋_GBK" w:cs="方正仿宋_GBK"/>
          <w:color w:val="auto"/>
          <w:sz w:val="32"/>
          <w:szCs w:val="32"/>
          <w:highlight w:val="none"/>
          <w:lang w:eastAsia="zh-CN"/>
        </w:rPr>
        <w:t>评审小组</w:t>
      </w:r>
      <w:r>
        <w:rPr>
          <w:rFonts w:hint="eastAsia" w:ascii="方正仿宋_GBK" w:hAnsi="方正仿宋_GBK" w:eastAsia="方正仿宋_GBK" w:cs="方正仿宋_GBK"/>
          <w:color w:val="auto"/>
          <w:sz w:val="32"/>
          <w:szCs w:val="32"/>
          <w:highlight w:val="none"/>
        </w:rPr>
        <w:t>成员签字）要求</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作出必要澄清、说明或者纠正。</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的澄清、说明或者补正应当采用书面形式，由其法定代表人授权代表签字，其澄清的内容不得超出</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的范围或者改变</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的实质性内容。</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（三）比较与评价。按</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中规定的评标方法和标准，对资格审查和符合性审查合格的</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进行商务和技术评估。</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评审小组</w:t>
      </w:r>
      <w:r>
        <w:rPr>
          <w:rFonts w:hint="eastAsia" w:ascii="方正仿宋_GBK" w:hAnsi="方正仿宋_GBK" w:eastAsia="方正仿宋_GBK" w:cs="方正仿宋_GBK"/>
          <w:color w:val="auto"/>
          <w:sz w:val="32"/>
          <w:szCs w:val="32"/>
          <w:highlight w:val="none"/>
        </w:rPr>
        <w:t>各成员独立对每个有效</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（通过资格审查、符合性审查的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进行评价、打分，然后由</w:t>
      </w:r>
      <w:r>
        <w:rPr>
          <w:rFonts w:hint="eastAsia" w:ascii="方正仿宋_GBK" w:hAnsi="方正仿宋_GBK" w:eastAsia="方正仿宋_GBK" w:cs="方正仿宋_GBK"/>
          <w:color w:val="auto"/>
          <w:sz w:val="32"/>
          <w:szCs w:val="32"/>
          <w:highlight w:val="none"/>
          <w:lang w:eastAsia="zh-CN"/>
        </w:rPr>
        <w:t>评审小组</w:t>
      </w:r>
      <w:r>
        <w:rPr>
          <w:rFonts w:hint="eastAsia" w:ascii="方正仿宋_GBK" w:hAnsi="方正仿宋_GBK" w:eastAsia="方正仿宋_GBK" w:cs="方正仿宋_GBK"/>
          <w:color w:val="auto"/>
          <w:sz w:val="32"/>
          <w:szCs w:val="32"/>
          <w:highlight w:val="none"/>
        </w:rPr>
        <w:t>对各成员打分情况进行核查及复核，个别成员对同一</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同一评分项的打分偏离较大的，应对</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进行再次核对，确属打分有误的，应及时进行修正。</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复核后，</w:t>
      </w:r>
      <w:r>
        <w:rPr>
          <w:rFonts w:hint="eastAsia" w:ascii="方正仿宋_GBK" w:hAnsi="方正仿宋_GBK" w:eastAsia="方正仿宋_GBK" w:cs="方正仿宋_GBK"/>
          <w:color w:val="auto"/>
          <w:sz w:val="32"/>
          <w:szCs w:val="32"/>
          <w:highlight w:val="none"/>
          <w:lang w:eastAsia="zh-CN"/>
        </w:rPr>
        <w:t>评审小组</w:t>
      </w:r>
      <w:r>
        <w:rPr>
          <w:rFonts w:hint="eastAsia" w:ascii="方正仿宋_GBK" w:hAnsi="方正仿宋_GBK" w:eastAsia="方正仿宋_GBK" w:cs="方正仿宋_GBK"/>
          <w:color w:val="auto"/>
          <w:sz w:val="32"/>
          <w:szCs w:val="32"/>
          <w:highlight w:val="none"/>
        </w:rPr>
        <w:t>汇总每个</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每项评分因素的得分。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（四）推荐中标候选人名单。</w:t>
      </w:r>
    </w:p>
    <w:p>
      <w:pPr>
        <w:pStyle w:val="4"/>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bookmarkStart w:id="49" w:name="_Toc98942893"/>
      <w:r>
        <w:rPr>
          <w:rFonts w:hint="eastAsia" w:ascii="方正仿宋_GBK" w:hAnsi="方正仿宋_GBK" w:eastAsia="方正仿宋_GBK" w:cs="方正仿宋_GBK"/>
          <w:color w:val="auto"/>
          <w:sz w:val="32"/>
          <w:szCs w:val="32"/>
          <w:highlight w:val="none"/>
        </w:rPr>
        <w:t>按评审后得分由高到低的排列顺序推荐综合得分排名前三的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为本分包（项目）中标候选人，排名第一的为第一中标候选人；得分相同的，按投标报价由低到高顺序排列；得分且投标报价相同的并列，技术部分得分为0分的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，将失去成为中标候选人的资格。</w:t>
      </w:r>
    </w:p>
    <w:bookmarkEnd w:id="49"/>
    <w:p>
      <w:pPr>
        <w:pStyle w:val="4"/>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color w:val="auto"/>
          <w:sz w:val="32"/>
          <w:szCs w:val="32"/>
          <w:highlight w:val="none"/>
          <w:lang w:eastAsia="zh-CN"/>
        </w:rPr>
      </w:pPr>
      <w:bookmarkStart w:id="50" w:name="_Toc98942894"/>
      <w:bookmarkStart w:id="51" w:name="_Toc21425658"/>
      <w:r>
        <w:rPr>
          <w:rFonts w:hint="eastAsia" w:ascii="方正黑体_GBK" w:hAnsi="方正黑体_GBK" w:eastAsia="方正黑体_GBK" w:cs="方正黑体_GBK"/>
          <w:color w:val="auto"/>
          <w:sz w:val="32"/>
          <w:szCs w:val="32"/>
          <w:highlight w:val="none"/>
        </w:rPr>
        <w:t>三、评分标准</w:t>
      </w:r>
    </w:p>
    <w:tbl>
      <w:tblPr>
        <w:tblStyle w:val="14"/>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249"/>
        <w:gridCol w:w="942"/>
        <w:gridCol w:w="6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22" w:type="dxa"/>
            <w:noWrap w:val="0"/>
            <w:vAlign w:val="center"/>
          </w:tcPr>
          <w:p>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249" w:type="dxa"/>
            <w:noWrap w:val="0"/>
            <w:vAlign w:val="center"/>
          </w:tcPr>
          <w:p>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评分因素及权重</w:t>
            </w:r>
          </w:p>
        </w:tc>
        <w:tc>
          <w:tcPr>
            <w:tcW w:w="942" w:type="dxa"/>
            <w:noWrap w:val="0"/>
            <w:vAlign w:val="center"/>
          </w:tcPr>
          <w:p>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分值</w:t>
            </w:r>
          </w:p>
        </w:tc>
        <w:tc>
          <w:tcPr>
            <w:tcW w:w="6914" w:type="dxa"/>
            <w:noWrap w:val="0"/>
            <w:vAlign w:val="center"/>
          </w:tcPr>
          <w:p>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22" w:type="dxa"/>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49" w:type="dxa"/>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42" w:type="dxa"/>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914" w:type="dxa"/>
            <w:noWrap w:val="0"/>
            <w:vAlign w:val="center"/>
          </w:tcPr>
          <w:p>
            <w:pPr>
              <w:spacing w:line="240" w:lineRule="atLeast"/>
              <w:ind w:firstLine="496" w:firstLineChars="207"/>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投标总价,有效的投标报价中的最低价为评标基准价，按照下列公式计算每个供应商的投标价格得分；</w:t>
            </w:r>
          </w:p>
          <w:p>
            <w:pPr>
              <w:spacing w:line="240" w:lineRule="atLeast"/>
              <w:ind w:firstLine="496" w:firstLineChars="20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投标报价得分＝（评标基准价/投标报价）×10%×100；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dxa"/>
            <w:tcBorders>
              <w:bottom w:val="single" w:color="auto" w:sz="4"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49" w:type="dxa"/>
            <w:tcBorders>
              <w:bottom w:val="single" w:color="auto" w:sz="4"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w:t>
            </w:r>
          </w:p>
        </w:tc>
        <w:tc>
          <w:tcPr>
            <w:tcW w:w="942" w:type="dxa"/>
            <w:tcBorders>
              <w:bottom w:val="single" w:color="auto" w:sz="4"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服务方案评价</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0分</w:t>
            </w:r>
          </w:p>
        </w:tc>
        <w:tc>
          <w:tcPr>
            <w:tcW w:w="6914" w:type="dxa"/>
            <w:tcBorders>
              <w:bottom w:val="single" w:color="auto" w:sz="4" w:space="0"/>
            </w:tcBorders>
            <w:noWrap w:val="0"/>
            <w:vAlign w:val="center"/>
          </w:tcPr>
          <w:p>
            <w:pPr>
              <w:spacing w:line="240" w:lineRule="atLeast"/>
              <w:ind w:firstLine="496" w:firstLineChars="207"/>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1.针对本项目所提出的规划咨询方案及保障措施进行评审：</w:t>
            </w:r>
          </w:p>
          <w:p>
            <w:pPr>
              <w:spacing w:line="240" w:lineRule="atLeast"/>
              <w:ind w:firstLine="496" w:firstLineChars="207"/>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优：提供采购人十五五规划的工作方法和保障措施清晰合理、内容完善，完全满足且优于采购需求的，得10分。</w:t>
            </w:r>
          </w:p>
          <w:p>
            <w:pPr>
              <w:spacing w:line="240" w:lineRule="atLeast"/>
              <w:ind w:firstLine="496" w:firstLineChars="207"/>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良：涵盖上述所有内容且项目理解完整但不具体，清晰但不全面，规范但不严谨的，仅满足采购需求的，得6分。</w:t>
            </w:r>
          </w:p>
          <w:p>
            <w:pPr>
              <w:spacing w:line="240" w:lineRule="atLeast"/>
              <w:ind w:firstLine="496" w:firstLineChars="207"/>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一般：涵盖上述所有内容且项目理解不完整，不清晰、不严谨的，对采购需求有缺失的，得3分。</w:t>
            </w:r>
          </w:p>
          <w:p>
            <w:pPr>
              <w:spacing w:line="240" w:lineRule="atLeast"/>
              <w:ind w:firstLine="496" w:firstLineChars="207"/>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注：未提供对应方案的不得分。</w:t>
            </w:r>
          </w:p>
          <w:p>
            <w:pPr>
              <w:numPr>
                <w:ilvl w:val="0"/>
                <w:numId w:val="0"/>
              </w:numPr>
              <w:spacing w:line="240" w:lineRule="atLeast"/>
              <w:ind w:firstLine="496" w:firstLineChars="207"/>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z w:val="24"/>
                <w:szCs w:val="24"/>
                <w:highlight w:val="none"/>
                <w:lang w:val="en-US" w:eastAsia="zh-CN" w:bidi="ar-SA"/>
              </w:rPr>
              <w:t>针对本项目工作进度安排及保证措施进行评审：</w:t>
            </w:r>
          </w:p>
          <w:p>
            <w:pPr>
              <w:numPr>
                <w:ilvl w:val="0"/>
                <w:numId w:val="0"/>
              </w:numPr>
              <w:spacing w:line="240" w:lineRule="atLeast"/>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优：工作进度安排紧凑合理、可行，针对性强，得10分。</w:t>
            </w:r>
          </w:p>
          <w:p>
            <w:pPr>
              <w:numPr>
                <w:ilvl w:val="0"/>
                <w:numId w:val="0"/>
              </w:numPr>
              <w:spacing w:line="240" w:lineRule="atLeast"/>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良：工作进度安排较合理、可行，针对性较强，得6分。</w:t>
            </w:r>
          </w:p>
          <w:p>
            <w:pPr>
              <w:numPr>
                <w:ilvl w:val="0"/>
                <w:numId w:val="0"/>
              </w:numPr>
              <w:spacing w:line="240" w:lineRule="atLeast"/>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一般：工作进度安排基本合理、可行，有一定针对性，得3分。</w:t>
            </w:r>
          </w:p>
          <w:p>
            <w:pPr>
              <w:numPr>
                <w:ilvl w:val="0"/>
                <w:numId w:val="0"/>
              </w:numPr>
              <w:spacing w:line="240" w:lineRule="atLeast"/>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注：未提供对应方案的不得分。</w:t>
            </w:r>
          </w:p>
          <w:p>
            <w:pPr>
              <w:numPr>
                <w:ilvl w:val="0"/>
                <w:numId w:val="0"/>
              </w:numPr>
              <w:spacing w:line="240" w:lineRule="atLeast"/>
              <w:ind w:left="0" w:leftChars="0" w:firstLine="496" w:firstLineChars="207"/>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lang w:val="en-US" w:eastAsia="zh-CN" w:bidi="ar-SA"/>
              </w:rPr>
              <w:t>3.</w:t>
            </w:r>
            <w:r>
              <w:rPr>
                <w:rFonts w:hint="eastAsia" w:ascii="仿宋" w:hAnsi="仿宋" w:eastAsia="仿宋" w:cs="仿宋"/>
                <w:color w:val="auto"/>
                <w:sz w:val="24"/>
                <w:szCs w:val="24"/>
                <w:highlight w:val="none"/>
                <w:lang w:val="en-US" w:eastAsia="zh-CN" w:bidi="ar-SA"/>
              </w:rPr>
              <w:t>针对本项目重难点分析及应对措施，提出项目中的重点、难点，对其进行分析，并提出相应的应对措施及解决办法。</w:t>
            </w:r>
          </w:p>
          <w:p>
            <w:pPr>
              <w:numPr>
                <w:ilvl w:val="0"/>
                <w:numId w:val="0"/>
              </w:numPr>
              <w:spacing w:line="240" w:lineRule="atLeast"/>
              <w:ind w:left="28" w:leftChars="0"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优：涵盖上述所有内容详细完整，清晰全面，严谨规范的，完全满足且部分优于采购需求的，得10分。</w:t>
            </w:r>
          </w:p>
          <w:p>
            <w:pPr>
              <w:numPr>
                <w:ilvl w:val="0"/>
                <w:numId w:val="0"/>
              </w:numPr>
              <w:spacing w:line="240" w:lineRule="atLeast"/>
              <w:ind w:left="28" w:leftChars="0"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良：涵盖上述所有内容完整但不具体，清晰但不全面，规范但不严谨的，仅满足采购需求的，得6分。</w:t>
            </w:r>
          </w:p>
          <w:p>
            <w:pPr>
              <w:numPr>
                <w:ilvl w:val="0"/>
                <w:numId w:val="0"/>
              </w:numPr>
              <w:spacing w:line="240" w:lineRule="atLeast"/>
              <w:ind w:left="28" w:leftChars="0"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一般：涵盖上述所有内容不完整，不清晰、不严谨的，对采购需求有缺失的，得3分。</w:t>
            </w:r>
          </w:p>
          <w:p>
            <w:pPr>
              <w:numPr>
                <w:ilvl w:val="0"/>
                <w:numId w:val="0"/>
              </w:numPr>
              <w:spacing w:line="240" w:lineRule="atLeast"/>
              <w:ind w:left="28" w:leftChars="0"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注：未提供对应方案的不得分。</w:t>
            </w:r>
          </w:p>
          <w:p>
            <w:pPr>
              <w:pStyle w:val="6"/>
              <w:numPr>
                <w:ilvl w:val="0"/>
                <w:numId w:val="0"/>
              </w:numPr>
              <w:ind w:left="0" w:leftChars="0" w:firstLine="496" w:firstLineChars="207"/>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lang w:val="en-US" w:eastAsia="zh-CN" w:bidi="ar-SA"/>
              </w:rPr>
              <w:t>4.</w:t>
            </w:r>
            <w:r>
              <w:rPr>
                <w:rFonts w:hint="eastAsia" w:ascii="仿宋" w:hAnsi="仿宋" w:eastAsia="仿宋" w:cs="仿宋"/>
                <w:color w:val="auto"/>
                <w:sz w:val="24"/>
                <w:szCs w:val="24"/>
                <w:highlight w:val="none"/>
                <w:lang w:val="en-US" w:eastAsia="zh-CN" w:bidi="ar-SA"/>
              </w:rPr>
              <w:t>针对项目实施合理化建议及承诺，进行评审：</w:t>
            </w:r>
          </w:p>
          <w:p>
            <w:pPr>
              <w:pStyle w:val="6"/>
              <w:numPr>
                <w:ilvl w:val="0"/>
                <w:numId w:val="0"/>
              </w:numPr>
              <w:ind w:left="28" w:leftChars="0"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优：建议及承诺考虑全面、具体，具有可行性、针对性，严密规范，可操作性强，得10分。</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良：建议及承诺考虑较全面、较具体，具有较强的可行性、针对性，较严密规范，具有可操作性，得6分。</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一般：建议和承诺考虑基本全面、具体，具有一定可行性、针对性、可操作性的，得3分。</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注：未提供对应方案的不得分。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24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ind w:firstLine="28"/>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商务部分（</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lang w:val="en-US"/>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firstLine="28"/>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人员配备</w:t>
            </w:r>
          </w:p>
          <w:p>
            <w:pPr>
              <w:spacing w:line="240" w:lineRule="atLeast"/>
              <w:ind w:firstLine="28"/>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en-US"/>
              </w:rPr>
              <w:t>分</w:t>
            </w:r>
          </w:p>
        </w:tc>
        <w:tc>
          <w:tcPr>
            <w:tcW w:w="6914"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1.团队构成合理性（10分）。</w:t>
            </w:r>
          </w:p>
          <w:p>
            <w:pPr>
              <w:ind w:firstLine="480" w:firstLineChars="200"/>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团队专业结构完整，分工明确，能全面覆盖规划编制所需的核心能力。（提供团队组织架构图、成员分工表及各成员详细简历，《项目团队主要成员名单》成交后作为合同附件。）</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1.1人员数量与专业覆盖。（6分）</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拟派核心团队（不含辅助人员）人数不少于4人，且专业背景覆盖</w:t>
            </w:r>
            <w:r>
              <w:rPr>
                <w:rFonts w:hint="default" w:ascii="仿宋" w:hAnsi="仿宋" w:eastAsia="仿宋" w:cs="仿宋"/>
                <w:b/>
                <w:bCs/>
                <w:color w:val="auto"/>
                <w:sz w:val="24"/>
                <w:szCs w:val="24"/>
                <w:highlight w:val="none"/>
                <w:lang w:val="en-US" w:eastAsia="zh-CN" w:bidi="ar-SA"/>
              </w:rPr>
              <w:t>战略与政策研究、医院运营管理、卫生数据分析、医疗卫生专业</w:t>
            </w:r>
            <w:r>
              <w:rPr>
                <w:rFonts w:hint="default" w:ascii="仿宋" w:hAnsi="仿宋" w:eastAsia="仿宋" w:cs="仿宋"/>
                <w:color w:val="auto"/>
                <w:sz w:val="24"/>
                <w:szCs w:val="24"/>
                <w:highlight w:val="none"/>
                <w:lang w:val="en-US" w:eastAsia="zh-CN" w:bidi="ar-SA"/>
              </w:rPr>
              <w:t>四个关键领域。每缺少一个专业领域扣3分，直至0分。</w:t>
            </w:r>
            <w:r>
              <w:rPr>
                <w:rFonts w:hint="eastAsia" w:ascii="仿宋" w:hAnsi="仿宋" w:eastAsia="仿宋" w:cs="仿宋"/>
                <w:color w:val="auto"/>
                <w:sz w:val="24"/>
                <w:szCs w:val="24"/>
                <w:highlight w:val="none"/>
                <w:lang w:val="en-US" w:eastAsia="zh-CN" w:bidi="ar-SA"/>
              </w:rPr>
              <w:t>（成员简历中需明确列出其专业、学历及对应的能力领域。）</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1.2</w:t>
            </w:r>
            <w:r>
              <w:rPr>
                <w:rFonts w:hint="default" w:ascii="仿宋" w:hAnsi="仿宋" w:eastAsia="仿宋" w:cs="仿宋"/>
                <w:color w:val="auto"/>
                <w:sz w:val="24"/>
                <w:szCs w:val="24"/>
                <w:highlight w:val="none"/>
                <w:lang w:val="en-US" w:eastAsia="zh-CN" w:bidi="ar-SA"/>
              </w:rPr>
              <w:t>团队稳定性与投入保障</w:t>
            </w:r>
            <w:r>
              <w:rPr>
                <w:rFonts w:hint="eastAsia" w:ascii="仿宋" w:hAnsi="仿宋" w:eastAsia="仿宋" w:cs="仿宋"/>
                <w:color w:val="auto"/>
                <w:sz w:val="24"/>
                <w:szCs w:val="24"/>
                <w:highlight w:val="none"/>
                <w:lang w:val="en-US" w:eastAsia="zh-CN" w:bidi="ar-SA"/>
              </w:rPr>
              <w:t>。（4分）</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明确的人员投入计划（如每月驻场天数），并承诺未经采购人同意不得更换项目负责人及核心成员。计划合理、保障有力得满分；否则酌情扣分。（提供加盖公章的《项目人员投入承诺书》，成交后作为合同附件。）</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2.项目负责人资历与经验。（12分）</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项目负责人的综合能力、行业经验及战略视野是项目成功的核心。（提供负责人简历、相关证明及至少1份其主导完成的规划报告（脱敏处理）。）</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w:t>
            </w:r>
            <w:r>
              <w:rPr>
                <w:rFonts w:hint="default" w:ascii="仿宋" w:hAnsi="仿宋" w:eastAsia="仿宋" w:cs="仿宋"/>
                <w:color w:val="auto"/>
                <w:sz w:val="24"/>
                <w:szCs w:val="24"/>
                <w:highlight w:val="none"/>
                <w:lang w:val="en-US" w:eastAsia="zh-CN" w:bidi="ar-SA"/>
              </w:rPr>
              <w:t>同类项目经验</w:t>
            </w:r>
            <w:r>
              <w:rPr>
                <w:rFonts w:hint="eastAsia" w:ascii="仿宋" w:hAnsi="仿宋" w:eastAsia="仿宋" w:cs="仿宋"/>
                <w:color w:val="auto"/>
                <w:sz w:val="24"/>
                <w:szCs w:val="24"/>
                <w:highlight w:val="none"/>
                <w:lang w:val="en-US" w:eastAsia="zh-CN" w:bidi="ar-SA"/>
              </w:rPr>
              <w:t>。（6分）</w:t>
            </w:r>
          </w:p>
          <w:p>
            <w:pPr>
              <w:ind w:firstLine="480" w:firstLineChars="200"/>
              <w:rPr>
                <w:rFonts w:hint="eastAsia" w:ascii="仿宋" w:hAnsi="仿宋" w:eastAsia="仿宋" w:cs="仿宋"/>
                <w:color w:val="auto"/>
                <w:sz w:val="24"/>
                <w:szCs w:val="24"/>
                <w:highlight w:val="none"/>
                <w:lang w:val="en-US" w:eastAsia="zh-CN" w:bidi="ar-SA"/>
              </w:rPr>
            </w:pPr>
            <w:r>
              <w:rPr>
                <w:rFonts w:hint="default" w:ascii="仿宋" w:hAnsi="仿宋" w:eastAsia="仿宋" w:cs="仿宋"/>
                <w:color w:val="auto"/>
                <w:sz w:val="24"/>
                <w:szCs w:val="24"/>
                <w:highlight w:val="none"/>
                <w:lang w:val="en-US" w:eastAsia="zh-CN" w:bidi="ar-SA"/>
              </w:rPr>
              <w:t>作为项目负责人，近8年内完整主持过至少2个三级甲等公立医院的战略/五年发展规划编制项目。每符合1个得3分，本项最高6分。（注：需提供合同关键页及用户证明</w:t>
            </w:r>
            <w:r>
              <w:rPr>
                <w:rFonts w:hint="eastAsia" w:ascii="仿宋" w:hAnsi="仿宋" w:eastAsia="仿宋" w:cs="仿宋"/>
                <w:color w:val="auto"/>
                <w:sz w:val="24"/>
                <w:szCs w:val="24"/>
                <w:highlight w:val="none"/>
                <w:lang w:val="en-US" w:eastAsia="zh-CN" w:bidi="ar-SA"/>
              </w:rPr>
              <w:t>，</w:t>
            </w:r>
            <w:r>
              <w:rPr>
                <w:rFonts w:hint="default" w:ascii="仿宋" w:hAnsi="仿宋" w:eastAsia="仿宋" w:cs="仿宋"/>
                <w:color w:val="auto"/>
                <w:sz w:val="24"/>
                <w:szCs w:val="24"/>
                <w:highlight w:val="none"/>
                <w:lang w:val="en-US" w:eastAsia="zh-CN" w:bidi="ar-SA"/>
              </w:rPr>
              <w:t>合同需显示其姓名及角色，用户证明需有联系方式以备核验。</w:t>
            </w:r>
            <w:r>
              <w:rPr>
                <w:rFonts w:hint="eastAsia" w:ascii="仿宋" w:hAnsi="仿宋" w:eastAsia="仿宋" w:cs="仿宋"/>
                <w:color w:val="auto"/>
                <w:sz w:val="24"/>
                <w:szCs w:val="24"/>
                <w:highlight w:val="none"/>
                <w:lang w:val="en-US" w:eastAsia="zh-CN" w:bidi="ar-SA"/>
              </w:rPr>
              <w:t>）</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2.2政策研究与战略能力。（6分）</w:t>
            </w:r>
          </w:p>
          <w:p>
            <w:pPr>
              <w:ind w:firstLine="480" w:firstLineChars="200"/>
              <w:rPr>
                <w:rFonts w:hint="eastAsia" w:ascii="仿宋" w:hAnsi="仿宋" w:eastAsia="仿宋" w:cs="仿宋"/>
                <w:color w:val="auto"/>
                <w:sz w:val="24"/>
                <w:szCs w:val="24"/>
                <w:highlight w:val="none"/>
                <w:lang w:val="en-US" w:eastAsia="zh-CN" w:bidi="ar-SA"/>
              </w:rPr>
            </w:pPr>
            <w:r>
              <w:rPr>
                <w:rFonts w:hint="default" w:ascii="仿宋" w:hAnsi="仿宋" w:eastAsia="仿宋" w:cs="仿宋"/>
                <w:color w:val="auto"/>
                <w:sz w:val="24"/>
                <w:szCs w:val="24"/>
                <w:highlight w:val="none"/>
                <w:lang w:val="en-US" w:eastAsia="zh-CN" w:bidi="ar-SA"/>
              </w:rPr>
              <w:t>基于简历及过往成果，评估其对国家医改政策（如高质量发展、DRG/DIP）的理解深度和战略规划方法论（如平衡计分卡、情景规划）的掌握与应用能力。优秀6分，良好4分，一般2分。</w:t>
            </w:r>
            <w:r>
              <w:rPr>
                <w:rFonts w:hint="eastAsia" w:ascii="仿宋" w:hAnsi="仿宋" w:eastAsia="仿宋" w:cs="仿宋"/>
                <w:color w:val="auto"/>
                <w:sz w:val="24"/>
                <w:szCs w:val="24"/>
                <w:highlight w:val="none"/>
                <w:lang w:val="en-US" w:eastAsia="zh-CN" w:bidi="ar-SA"/>
              </w:rPr>
              <w:t>（简历中应详细描述其负责的规划项目思路、方法与成果。）</w:t>
            </w:r>
          </w:p>
          <w:p>
            <w:pPr>
              <w:ind w:firstLine="480" w:firstLineChars="200"/>
              <w:rPr>
                <w:rFonts w:hint="eastAsia" w:ascii="仿宋" w:hAnsi="仿宋" w:eastAsia="仿宋" w:cs="仿宋"/>
                <w:color w:val="auto"/>
                <w:sz w:val="24"/>
                <w:szCs w:val="24"/>
                <w:highlight w:val="none"/>
                <w:lang w:val="en-US" w:eastAsia="zh-CN" w:bidi="ar-SA"/>
              </w:rPr>
            </w:pPr>
            <w:r>
              <w:rPr>
                <w:rFonts w:hint="default" w:ascii="仿宋" w:hAnsi="仿宋" w:eastAsia="仿宋" w:cs="仿宋"/>
                <w:color w:val="auto"/>
                <w:sz w:val="24"/>
                <w:szCs w:val="24"/>
                <w:highlight w:val="none"/>
                <w:lang w:val="en-US" w:eastAsia="zh-CN" w:bidi="ar-SA"/>
              </w:rPr>
              <w:t>3.核心成员资质与能力</w:t>
            </w:r>
            <w:r>
              <w:rPr>
                <w:rFonts w:hint="eastAsia" w:ascii="仿宋" w:hAnsi="仿宋" w:eastAsia="仿宋" w:cs="仿宋"/>
                <w:color w:val="auto"/>
                <w:sz w:val="24"/>
                <w:szCs w:val="24"/>
                <w:highlight w:val="none"/>
                <w:lang w:val="en-US" w:eastAsia="zh-CN" w:bidi="ar-SA"/>
              </w:rPr>
              <w:t>（8分）</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核心成员的专业技能和实践经验是支撑各规划模块质量的基础。（</w:t>
            </w:r>
            <w:r>
              <w:rPr>
                <w:rFonts w:hint="default" w:ascii="仿宋" w:hAnsi="仿宋" w:eastAsia="仿宋" w:cs="仿宋"/>
                <w:color w:val="auto"/>
                <w:sz w:val="24"/>
                <w:szCs w:val="24"/>
                <w:highlight w:val="none"/>
                <w:lang w:val="en-US" w:eastAsia="zh-CN" w:bidi="ar-SA"/>
              </w:rPr>
              <w:t>提供每位核心成员的详细简历及相关证书复印件。</w:t>
            </w:r>
            <w:r>
              <w:rPr>
                <w:rFonts w:hint="eastAsia" w:ascii="仿宋" w:hAnsi="仿宋" w:eastAsia="仿宋" w:cs="仿宋"/>
                <w:color w:val="auto"/>
                <w:sz w:val="24"/>
                <w:szCs w:val="24"/>
                <w:highlight w:val="none"/>
                <w:lang w:val="en-US" w:eastAsia="zh-CN" w:bidi="ar-SA"/>
              </w:rPr>
              <w:t>）</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3.1专业资质匹配度（8分）</w:t>
            </w:r>
          </w:p>
          <w:p>
            <w:pPr>
              <w:ind w:firstLine="480" w:firstLineChars="200"/>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评价每位核心成员（负责人除外）的学历、职称、从业经验与本项目需求的匹配程度。（简历中应具体描述其参与的相关项目及承担的具体工作。）</w:t>
            </w:r>
            <w:r>
              <w:rPr>
                <w:rFonts w:hint="default" w:ascii="仿宋" w:hAnsi="仿宋" w:eastAsia="仿宋" w:cs="仿宋"/>
                <w:color w:val="auto"/>
                <w:sz w:val="24"/>
                <w:szCs w:val="24"/>
                <w:highlight w:val="none"/>
                <w:lang w:val="en-US" w:eastAsia="zh-CN" w:bidi="ar-SA"/>
              </w:rPr>
              <w:br w:type="textWrapping"/>
            </w:r>
            <w:r>
              <w:rPr>
                <w:rFonts w:hint="eastAsia" w:ascii="仿宋" w:hAnsi="仿宋" w:eastAsia="仿宋" w:cs="仿宋"/>
                <w:color w:val="auto"/>
                <w:sz w:val="24"/>
                <w:szCs w:val="24"/>
                <w:highlight w:val="none"/>
                <w:lang w:val="en-US" w:eastAsia="zh-CN" w:bidi="ar-SA"/>
              </w:rPr>
              <w:t xml:space="preserve">    </w:t>
            </w:r>
            <w:r>
              <w:rPr>
                <w:rFonts w:hint="default" w:ascii="仿宋" w:hAnsi="仿宋" w:eastAsia="仿宋" w:cs="仿宋"/>
                <w:b/>
                <w:bCs/>
                <w:color w:val="auto"/>
                <w:sz w:val="24"/>
                <w:szCs w:val="24"/>
                <w:highlight w:val="none"/>
                <w:lang w:val="en-US" w:eastAsia="zh-CN" w:bidi="ar-SA"/>
              </w:rPr>
              <w:t>数据分析成员：</w:t>
            </w:r>
            <w:r>
              <w:rPr>
                <w:rFonts w:hint="default" w:ascii="仿宋" w:hAnsi="仿宋" w:eastAsia="仿宋" w:cs="仿宋"/>
                <w:color w:val="auto"/>
                <w:sz w:val="24"/>
                <w:szCs w:val="24"/>
                <w:highlight w:val="none"/>
                <w:lang w:val="en-US" w:eastAsia="zh-CN" w:bidi="ar-SA"/>
              </w:rPr>
              <w:t>需具备数据建模、医疗大数据分析经验，熟悉医院统计指标。</w:t>
            </w:r>
            <w:r>
              <w:rPr>
                <w:rFonts w:hint="default" w:ascii="仿宋" w:hAnsi="仿宋" w:eastAsia="仿宋" w:cs="仿宋"/>
                <w:color w:val="auto"/>
                <w:sz w:val="24"/>
                <w:szCs w:val="24"/>
                <w:highlight w:val="none"/>
                <w:lang w:val="en-US" w:eastAsia="zh-CN" w:bidi="ar-SA"/>
              </w:rPr>
              <w:br w:type="textWrapping"/>
            </w:r>
            <w:r>
              <w:rPr>
                <w:rFonts w:hint="eastAsia" w:ascii="仿宋" w:hAnsi="仿宋" w:eastAsia="仿宋" w:cs="仿宋"/>
                <w:color w:val="auto"/>
                <w:sz w:val="24"/>
                <w:szCs w:val="24"/>
                <w:highlight w:val="none"/>
                <w:lang w:val="en-US" w:eastAsia="zh-CN" w:bidi="ar-SA"/>
              </w:rPr>
              <w:t xml:space="preserve">    </w:t>
            </w:r>
            <w:r>
              <w:rPr>
                <w:rFonts w:hint="default" w:ascii="仿宋" w:hAnsi="仿宋" w:eastAsia="仿宋" w:cs="仿宋"/>
                <w:b/>
                <w:bCs/>
                <w:color w:val="auto"/>
                <w:sz w:val="24"/>
                <w:szCs w:val="24"/>
                <w:highlight w:val="none"/>
                <w:lang w:val="en-US" w:eastAsia="zh-CN" w:bidi="ar-SA"/>
              </w:rPr>
              <w:t>医院运营成员：</w:t>
            </w:r>
            <w:r>
              <w:rPr>
                <w:rFonts w:hint="default" w:ascii="仿宋" w:hAnsi="仿宋" w:eastAsia="仿宋" w:cs="仿宋"/>
                <w:color w:val="auto"/>
                <w:sz w:val="24"/>
                <w:szCs w:val="24"/>
                <w:highlight w:val="none"/>
                <w:lang w:val="en-US" w:eastAsia="zh-CN" w:bidi="ar-SA"/>
              </w:rPr>
              <w:t>需有医院绩效、流程优化或成本管控咨询经验。</w:t>
            </w:r>
            <w:r>
              <w:rPr>
                <w:rFonts w:hint="default" w:ascii="仿宋" w:hAnsi="仿宋" w:eastAsia="仿宋" w:cs="仿宋"/>
                <w:color w:val="auto"/>
                <w:sz w:val="24"/>
                <w:szCs w:val="24"/>
                <w:highlight w:val="none"/>
                <w:lang w:val="en-US" w:eastAsia="zh-CN" w:bidi="ar-SA"/>
              </w:rPr>
              <w:br w:type="textWrapping"/>
            </w:r>
            <w:r>
              <w:rPr>
                <w:rFonts w:hint="eastAsia" w:ascii="仿宋" w:hAnsi="仿宋" w:eastAsia="仿宋" w:cs="仿宋"/>
                <w:color w:val="auto"/>
                <w:sz w:val="24"/>
                <w:szCs w:val="24"/>
                <w:highlight w:val="none"/>
                <w:lang w:val="en-US" w:eastAsia="zh-CN" w:bidi="ar-SA"/>
              </w:rPr>
              <w:t xml:space="preserve">    </w:t>
            </w:r>
            <w:r>
              <w:rPr>
                <w:rFonts w:hint="default" w:ascii="仿宋" w:hAnsi="仿宋" w:eastAsia="仿宋" w:cs="仿宋"/>
                <w:b/>
                <w:bCs/>
                <w:color w:val="auto"/>
                <w:sz w:val="24"/>
                <w:szCs w:val="24"/>
                <w:highlight w:val="none"/>
                <w:lang w:val="en-US" w:eastAsia="zh-CN" w:bidi="ar-SA"/>
                <w:rPrChange w:id="88" w:author="陈珍华" w:date="2026-01-06T13:19:19Z">
                  <w:rPr>
                    <w:rFonts w:hint="default" w:ascii="仿宋" w:hAnsi="仿宋" w:eastAsia="仿宋" w:cs="仿宋"/>
                    <w:color w:val="auto"/>
                    <w:sz w:val="24"/>
                    <w:szCs w:val="24"/>
                    <w:highlight w:val="none"/>
                    <w:lang w:val="en-US" w:eastAsia="zh-CN" w:bidi="ar-SA"/>
                  </w:rPr>
                </w:rPrChange>
              </w:rPr>
              <w:t>医疗专业成员：</w:t>
            </w:r>
            <w:r>
              <w:rPr>
                <w:rFonts w:hint="default" w:ascii="仿宋" w:hAnsi="仿宋" w:eastAsia="仿宋" w:cs="仿宋"/>
                <w:color w:val="auto"/>
                <w:sz w:val="24"/>
                <w:szCs w:val="24"/>
                <w:highlight w:val="none"/>
                <w:lang w:val="en-US" w:eastAsia="zh-CN" w:bidi="ar-SA"/>
              </w:rPr>
              <w:t>最好具备临床背景或深厚的学科建设咨询经验。</w:t>
            </w:r>
            <w:r>
              <w:rPr>
                <w:rFonts w:hint="default" w:ascii="仿宋" w:hAnsi="仿宋" w:eastAsia="仿宋" w:cs="仿宋"/>
                <w:color w:val="auto"/>
                <w:sz w:val="24"/>
                <w:szCs w:val="24"/>
                <w:highlight w:val="none"/>
                <w:lang w:val="en-US" w:eastAsia="zh-CN" w:bidi="ar-SA"/>
              </w:rPr>
              <w:br w:type="textWrapping"/>
            </w:r>
            <w:r>
              <w:rPr>
                <w:rFonts w:hint="eastAsia" w:ascii="仿宋" w:hAnsi="仿宋" w:eastAsia="仿宋" w:cs="仿宋"/>
                <w:color w:val="auto"/>
                <w:sz w:val="24"/>
                <w:szCs w:val="24"/>
                <w:highlight w:val="none"/>
                <w:lang w:val="en-US" w:eastAsia="zh-CN" w:bidi="ar-SA"/>
              </w:rPr>
              <w:t xml:space="preserve">    </w:t>
            </w:r>
            <w:r>
              <w:rPr>
                <w:rFonts w:hint="default" w:ascii="仿宋" w:hAnsi="仿宋" w:eastAsia="仿宋" w:cs="仿宋"/>
                <w:color w:val="auto"/>
                <w:sz w:val="24"/>
                <w:szCs w:val="24"/>
                <w:highlight w:val="none"/>
                <w:lang w:val="en-US" w:eastAsia="zh-CN" w:bidi="ar-SA"/>
              </w:rPr>
              <w:t>综合评估，优秀8分，良好5分，一般2分。</w:t>
            </w:r>
          </w:p>
          <w:p>
            <w:pPr>
              <w:ind w:firstLine="480" w:firstLineChars="200"/>
              <w:rPr>
                <w:rFonts w:hint="eastAsia" w:ascii="仿宋" w:hAnsi="仿宋" w:eastAsia="仿宋" w:cs="仿宋"/>
                <w:color w:val="auto"/>
                <w:sz w:val="24"/>
                <w:szCs w:val="24"/>
                <w:highlight w:val="none"/>
                <w:lang w:val="en-US" w:eastAsia="zh-CN" w:bidi="ar-SA"/>
              </w:rPr>
            </w:pP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注：需提供以上人员相关证书和在职证明材料，人员不能重复。以上所有人员资质需提供本人身份证和相关证书复印件（若有）并加盖公章，2025年6月至今的社保缴费证明或退休人员在职证明材料。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922" w:type="dxa"/>
            <w:vMerge w:val="continue"/>
            <w:tcBorders>
              <w:top w:val="single" w:color="auto" w:sz="4" w:space="0"/>
              <w:left w:val="single" w:color="auto" w:sz="4" w:space="0"/>
            </w:tcBorders>
            <w:noWrap w:val="0"/>
            <w:vAlign w:val="center"/>
          </w:tcPr>
          <w:p>
            <w:pPr>
              <w:jc w:val="center"/>
              <w:rPr>
                <w:rFonts w:hint="eastAsia" w:ascii="仿宋" w:hAnsi="仿宋" w:eastAsia="仿宋" w:cs="仿宋"/>
                <w:color w:val="auto"/>
                <w:sz w:val="24"/>
                <w:szCs w:val="24"/>
                <w:highlight w:val="none"/>
              </w:rPr>
            </w:pPr>
          </w:p>
        </w:tc>
        <w:tc>
          <w:tcPr>
            <w:tcW w:w="1249" w:type="dxa"/>
            <w:vMerge w:val="continue"/>
            <w:tcBorders>
              <w:top w:val="single" w:color="auto" w:sz="4" w:space="0"/>
            </w:tcBorders>
            <w:noWrap w:val="0"/>
            <w:vAlign w:val="center"/>
          </w:tcPr>
          <w:p>
            <w:pPr>
              <w:spacing w:line="240" w:lineRule="atLeast"/>
              <w:ind w:firstLine="28"/>
              <w:jc w:val="center"/>
              <w:rPr>
                <w:rFonts w:hint="eastAsia" w:ascii="仿宋" w:hAnsi="仿宋" w:eastAsia="仿宋" w:cs="仿宋"/>
                <w:color w:val="auto"/>
                <w:sz w:val="24"/>
                <w:szCs w:val="24"/>
                <w:highlight w:val="none"/>
              </w:rPr>
            </w:pPr>
          </w:p>
        </w:tc>
        <w:tc>
          <w:tcPr>
            <w:tcW w:w="942" w:type="dxa"/>
            <w:tcBorders>
              <w:top w:val="single" w:color="auto" w:sz="4" w:space="0"/>
            </w:tcBorders>
            <w:noWrap w:val="0"/>
            <w:vAlign w:val="center"/>
          </w:tcPr>
          <w:p>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p>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分</w:t>
            </w:r>
          </w:p>
        </w:tc>
        <w:tc>
          <w:tcPr>
            <w:tcW w:w="6914" w:type="dxa"/>
            <w:tcBorders>
              <w:top w:val="single" w:color="auto" w:sz="4" w:space="0"/>
            </w:tcBorders>
            <w:noWrap w:val="0"/>
            <w:vAlign w:val="center"/>
          </w:tcPr>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投标人同类业绩。</w:t>
            </w:r>
          </w:p>
          <w:p>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w:t>
            </w:r>
            <w:r>
              <w:rPr>
                <w:rFonts w:hint="default" w:ascii="仿宋" w:hAnsi="仿宋" w:eastAsia="仿宋" w:cs="仿宋"/>
                <w:color w:val="auto"/>
                <w:sz w:val="24"/>
                <w:szCs w:val="24"/>
                <w:highlight w:val="none"/>
                <w:lang w:val="en-US" w:eastAsia="zh-CN" w:bidi="ar-SA"/>
              </w:rPr>
              <w:t>近5年内独立承担过公立医院</w:t>
            </w:r>
            <w:r>
              <w:rPr>
                <w:rFonts w:hint="eastAsia" w:ascii="仿宋" w:hAnsi="仿宋" w:eastAsia="仿宋" w:cs="仿宋"/>
                <w:color w:val="auto"/>
                <w:sz w:val="24"/>
                <w:szCs w:val="24"/>
                <w:highlight w:val="none"/>
                <w:lang w:val="en-US" w:eastAsia="zh-CN" w:bidi="ar-SA"/>
              </w:rPr>
              <w:t>或卫生行政部门</w:t>
            </w:r>
            <w:r>
              <w:rPr>
                <w:rFonts w:hint="default" w:ascii="仿宋" w:hAnsi="仿宋" w:eastAsia="仿宋" w:cs="仿宋"/>
                <w:color w:val="auto"/>
                <w:sz w:val="24"/>
                <w:szCs w:val="24"/>
                <w:highlight w:val="none"/>
                <w:lang w:val="en-US" w:eastAsia="zh-CN" w:bidi="ar-SA"/>
              </w:rPr>
              <w:t>战略规划类项目。每有1个三级医院案例得</w:t>
            </w:r>
            <w:r>
              <w:rPr>
                <w:rFonts w:hint="eastAsia" w:ascii="仿宋" w:hAnsi="仿宋" w:eastAsia="仿宋" w:cs="仿宋"/>
                <w:color w:val="auto"/>
                <w:sz w:val="24"/>
                <w:szCs w:val="24"/>
                <w:highlight w:val="none"/>
                <w:lang w:val="en-US" w:eastAsia="zh-CN" w:bidi="ar-SA"/>
              </w:rPr>
              <w:t>5</w:t>
            </w:r>
            <w:r>
              <w:rPr>
                <w:rFonts w:hint="default" w:ascii="仿宋" w:hAnsi="仿宋" w:eastAsia="仿宋" w:cs="仿宋"/>
                <w:color w:val="auto"/>
                <w:sz w:val="24"/>
                <w:szCs w:val="24"/>
                <w:highlight w:val="none"/>
                <w:lang w:val="en-US" w:eastAsia="zh-CN" w:bidi="ar-SA"/>
              </w:rPr>
              <w:t>分，</w:t>
            </w:r>
            <w:r>
              <w:rPr>
                <w:rFonts w:hint="eastAsia" w:ascii="仿宋" w:hAnsi="仿宋" w:eastAsia="仿宋" w:cs="仿宋"/>
                <w:color w:val="auto"/>
                <w:sz w:val="24"/>
                <w:szCs w:val="24"/>
                <w:highlight w:val="none"/>
                <w:lang w:val="en-US" w:eastAsia="zh-CN" w:bidi="ar-SA"/>
              </w:rPr>
              <w:t>卫生行政部门案例得4分，</w:t>
            </w:r>
            <w:r>
              <w:rPr>
                <w:rFonts w:hint="default" w:ascii="仿宋" w:hAnsi="仿宋" w:eastAsia="仿宋" w:cs="仿宋"/>
                <w:color w:val="auto"/>
                <w:sz w:val="24"/>
                <w:szCs w:val="24"/>
                <w:highlight w:val="none"/>
                <w:lang w:val="en-US" w:eastAsia="zh-CN" w:bidi="ar-SA"/>
              </w:rPr>
              <w:t>最高</w:t>
            </w:r>
            <w:r>
              <w:rPr>
                <w:rFonts w:hint="eastAsia" w:ascii="仿宋" w:hAnsi="仿宋" w:eastAsia="仿宋" w:cs="仿宋"/>
                <w:color w:val="auto"/>
                <w:sz w:val="24"/>
                <w:szCs w:val="24"/>
                <w:highlight w:val="none"/>
                <w:lang w:val="en-US" w:eastAsia="zh-CN" w:bidi="ar-SA"/>
              </w:rPr>
              <w:t>1</w:t>
            </w:r>
            <w:del w:id="89" w:author="陈珍华" w:date="2026-01-07T08:24:13Z">
              <w:r>
                <w:rPr>
                  <w:rFonts w:hint="default" w:ascii="仿宋" w:hAnsi="仿宋" w:eastAsia="仿宋" w:cs="仿宋"/>
                  <w:color w:val="auto"/>
                  <w:sz w:val="24"/>
                  <w:szCs w:val="24"/>
                  <w:highlight w:val="none"/>
                  <w:lang w:val="en-US" w:eastAsia="zh-CN" w:bidi="ar-SA"/>
                </w:rPr>
                <w:delText>5</w:delText>
              </w:r>
            </w:del>
            <w:ins w:id="90" w:author="陈珍华" w:date="2026-01-07T08:24:13Z">
              <w:r>
                <w:rPr>
                  <w:rFonts w:hint="eastAsia" w:ascii="仿宋" w:hAnsi="仿宋" w:eastAsia="仿宋" w:cs="仿宋"/>
                  <w:color w:val="auto"/>
                  <w:sz w:val="24"/>
                  <w:szCs w:val="24"/>
                  <w:highlight w:val="none"/>
                  <w:lang w:val="en-US" w:eastAsia="zh-CN" w:bidi="ar-SA"/>
                </w:rPr>
                <w:t>5</w:t>
              </w:r>
            </w:ins>
            <w:r>
              <w:rPr>
                <w:rFonts w:hint="default" w:ascii="仿宋" w:hAnsi="仿宋" w:eastAsia="仿宋" w:cs="仿宋"/>
                <w:color w:val="auto"/>
                <w:sz w:val="24"/>
                <w:szCs w:val="24"/>
                <w:highlight w:val="none"/>
                <w:lang w:val="en-US" w:eastAsia="zh-CN" w:bidi="ar-SA"/>
              </w:rPr>
              <w:t>分。每有1个其他医院案例得</w:t>
            </w:r>
            <w:del w:id="91" w:author="陈珍华" w:date="2026-01-07T08:24:16Z">
              <w:r>
                <w:rPr>
                  <w:rFonts w:hint="default" w:ascii="仿宋" w:hAnsi="仿宋" w:eastAsia="仿宋" w:cs="仿宋"/>
                  <w:color w:val="auto"/>
                  <w:sz w:val="24"/>
                  <w:szCs w:val="24"/>
                  <w:highlight w:val="none"/>
                  <w:lang w:val="en-US" w:eastAsia="zh-CN" w:bidi="ar-SA"/>
                </w:rPr>
                <w:delText>2</w:delText>
              </w:r>
            </w:del>
            <w:ins w:id="92" w:author="陈珍华" w:date="2026-01-07T08:24:16Z">
              <w:r>
                <w:rPr>
                  <w:rFonts w:hint="eastAsia" w:ascii="仿宋" w:hAnsi="仿宋" w:eastAsia="仿宋" w:cs="仿宋"/>
                  <w:color w:val="auto"/>
                  <w:sz w:val="24"/>
                  <w:szCs w:val="24"/>
                  <w:highlight w:val="none"/>
                  <w:lang w:val="en-US" w:eastAsia="zh-CN" w:bidi="ar-SA"/>
                </w:rPr>
                <w:t>1</w:t>
              </w:r>
            </w:ins>
            <w:r>
              <w:rPr>
                <w:rFonts w:hint="default" w:ascii="仿宋" w:hAnsi="仿宋" w:eastAsia="仿宋" w:cs="仿宋"/>
                <w:color w:val="auto"/>
                <w:sz w:val="24"/>
                <w:szCs w:val="24"/>
                <w:highlight w:val="none"/>
                <w:lang w:val="en-US" w:eastAsia="zh-CN" w:bidi="ar-SA"/>
              </w:rPr>
              <w:t>分，最高</w:t>
            </w:r>
            <w:del w:id="93" w:author="陈珍华" w:date="2026-01-07T08:24:17Z">
              <w:r>
                <w:rPr>
                  <w:rFonts w:hint="default" w:ascii="仿宋" w:hAnsi="仿宋" w:eastAsia="仿宋" w:cs="仿宋"/>
                  <w:color w:val="auto"/>
                  <w:sz w:val="24"/>
                  <w:szCs w:val="24"/>
                  <w:highlight w:val="none"/>
                  <w:lang w:val="en-US" w:eastAsia="zh-CN" w:bidi="ar-SA"/>
                </w:rPr>
                <w:delText>2</w:delText>
              </w:r>
            </w:del>
            <w:ins w:id="94" w:author="陈珍华" w:date="2026-01-07T08:24:17Z">
              <w:r>
                <w:rPr>
                  <w:rFonts w:hint="eastAsia" w:ascii="仿宋" w:hAnsi="仿宋" w:eastAsia="仿宋" w:cs="仿宋"/>
                  <w:color w:val="auto"/>
                  <w:sz w:val="24"/>
                  <w:szCs w:val="24"/>
                  <w:highlight w:val="none"/>
                  <w:lang w:val="en-US" w:eastAsia="zh-CN" w:bidi="ar-SA"/>
                </w:rPr>
                <w:t>1</w:t>
              </w:r>
            </w:ins>
            <w:r>
              <w:rPr>
                <w:rFonts w:hint="default" w:ascii="仿宋" w:hAnsi="仿宋" w:eastAsia="仿宋" w:cs="仿宋"/>
                <w:color w:val="auto"/>
                <w:sz w:val="24"/>
                <w:szCs w:val="24"/>
                <w:highlight w:val="none"/>
                <w:lang w:val="en-US" w:eastAsia="zh-CN" w:bidi="ar-SA"/>
              </w:rPr>
              <w:t>分。合同甲方须为医院或卫健行政部门，服务内容明确包含“战略规划”、“五年规划”等。</w:t>
            </w:r>
          </w:p>
          <w:p>
            <w:pPr>
              <w:ind w:left="-38"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注：提供合同或中标（成交）通知书等证明材料复印件，否则不予认定。</w:t>
            </w:r>
            <w:r>
              <w:rPr>
                <w:rFonts w:hint="default" w:ascii="仿宋" w:hAnsi="仿宋" w:eastAsia="仿宋" w:cs="仿宋"/>
                <w:color w:val="auto"/>
                <w:sz w:val="24"/>
                <w:szCs w:val="24"/>
                <w:highlight w:val="none"/>
                <w:lang w:val="en-US" w:eastAsia="zh-CN" w:bidi="ar-SA"/>
              </w:rPr>
              <w:t>提供相关合同关键页（含签章页、服务内容页及金额页）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22"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249" w:type="dxa"/>
            <w:noWrap w:val="0"/>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企业资质信誉</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p>
        </w:tc>
        <w:tc>
          <w:tcPr>
            <w:tcW w:w="942"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c>
          <w:tcPr>
            <w:tcW w:w="6914" w:type="dxa"/>
            <w:noWrap w:val="0"/>
            <w:vAlign w:val="center"/>
          </w:tcPr>
          <w:p>
            <w:pPr>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具有以下证书且证书处于有效期内的，每提供一个得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分，本项累计最高得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分：（1）质量管理体系认证证书；（2）</w:t>
            </w:r>
            <w:r>
              <w:rPr>
                <w:rFonts w:hint="eastAsia" w:ascii="仿宋" w:hAnsi="仿宋" w:eastAsia="仿宋" w:cs="仿宋"/>
                <w:color w:val="auto"/>
                <w:sz w:val="24"/>
                <w:szCs w:val="24"/>
                <w:highlight w:val="none"/>
                <w:lang w:val="en-US" w:eastAsia="zh-CN"/>
              </w:rPr>
              <w:t>相关信用评级、专利、国家级荣誉证书等</w:t>
            </w:r>
            <w:r>
              <w:rPr>
                <w:rFonts w:hint="eastAsia" w:ascii="仿宋" w:hAnsi="仿宋" w:eastAsia="仿宋" w:cs="仿宋"/>
                <w:color w:val="auto"/>
                <w:sz w:val="24"/>
                <w:szCs w:val="24"/>
                <w:highlight w:val="none"/>
              </w:rPr>
              <w:t xml:space="preserve"> 注：(提供证书清晰扫描件及网站查询截图)</w:t>
            </w:r>
          </w:p>
        </w:tc>
      </w:tr>
    </w:tbl>
    <w:p>
      <w:pPr>
        <w:pStyle w:val="4"/>
        <w:rPr>
          <w:rFonts w:hint="eastAsia"/>
          <w:color w:val="auto"/>
          <w:highlight w:val="none"/>
          <w:lang w:eastAsia="zh-CN"/>
        </w:rPr>
      </w:pPr>
    </w:p>
    <w:p>
      <w:pPr>
        <w:pStyle w:val="4"/>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四</w:t>
      </w:r>
      <w:r>
        <w:rPr>
          <w:rFonts w:hint="eastAsia" w:ascii="方正黑体_GBK" w:hAnsi="方正黑体_GBK" w:eastAsia="方正黑体_GBK" w:cs="方正黑体_GBK"/>
          <w:color w:val="auto"/>
          <w:sz w:val="32"/>
          <w:szCs w:val="32"/>
          <w:highlight w:val="none"/>
        </w:rPr>
        <w:t>、无效投标条款</w:t>
      </w:r>
      <w:bookmarkEnd w:id="50"/>
      <w:bookmarkEnd w:id="51"/>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或其</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出现下列情况之一者，应为无效投标：</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（一）未按照</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的规定提交投标保证金的；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未按</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要求签署、盖章的；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（三）不具备</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中规定的资格要求的；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（四）报价超过</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中规定的预算金额或者最高限价的；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含有采购人不能接受的附加条件的；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串通投标的；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（七）供应商组成联合体投标的；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（八）法律、法规和遴选文件规定的其他无效情形。</w:t>
      </w:r>
    </w:p>
    <w:p>
      <w:pPr>
        <w:pStyle w:val="4"/>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color w:val="auto"/>
          <w:sz w:val="32"/>
          <w:szCs w:val="32"/>
          <w:highlight w:val="none"/>
        </w:rPr>
      </w:pPr>
      <w:bookmarkStart w:id="52" w:name="_Toc98942895"/>
      <w:bookmarkStart w:id="53" w:name="_Toc21425659"/>
      <w:r>
        <w:rPr>
          <w:rFonts w:hint="eastAsia" w:ascii="方正黑体_GBK" w:hAnsi="方正黑体_GBK" w:eastAsia="方正黑体_GBK" w:cs="方正黑体_GBK"/>
          <w:color w:val="auto"/>
          <w:sz w:val="32"/>
          <w:szCs w:val="32"/>
          <w:highlight w:val="none"/>
          <w:lang w:eastAsia="zh-CN"/>
        </w:rPr>
        <w:t>五</w:t>
      </w:r>
      <w:r>
        <w:rPr>
          <w:rFonts w:hint="eastAsia" w:ascii="方正黑体_GBK" w:hAnsi="方正黑体_GBK" w:eastAsia="方正黑体_GBK" w:cs="方正黑体_GBK"/>
          <w:color w:val="auto"/>
          <w:sz w:val="32"/>
          <w:szCs w:val="32"/>
          <w:highlight w:val="none"/>
        </w:rPr>
        <w:t>、废标条款</w:t>
      </w:r>
      <w:bookmarkEnd w:id="52"/>
      <w:bookmarkEnd w:id="53"/>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评审小组</w:t>
      </w:r>
      <w:r>
        <w:rPr>
          <w:rFonts w:hint="eastAsia" w:ascii="方正仿宋_GBK" w:hAnsi="方正仿宋_GBK" w:eastAsia="方正仿宋_GBK" w:cs="方正仿宋_GBK"/>
          <w:color w:val="auto"/>
          <w:sz w:val="32"/>
          <w:szCs w:val="32"/>
          <w:highlight w:val="none"/>
        </w:rPr>
        <w:t>评审时出现以下情况之一的，应予废标：</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（一）符合专业条件的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或者对</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作实质响应的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不足三家的；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的报价均超过了采购预算，采购人不能支付的；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（三）出现影响采购公正的违法、违规行为的；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（四）因重大变故，采购任务取消的。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废标后，除采购任务取消情形外，应当重新组织采购。</w:t>
      </w:r>
    </w:p>
    <w:p>
      <w:pPr>
        <w:rPr>
          <w:rFonts w:hint="eastAsia" w:ascii="宋体" w:hAnsi="宋体" w:eastAsia="宋体"/>
          <w:b w:val="0"/>
          <w:color w:val="auto"/>
          <w:highlight w:val="none"/>
        </w:rPr>
      </w:pPr>
      <w:bookmarkStart w:id="54" w:name="_Toc21425660"/>
      <w:bookmarkStart w:id="55" w:name="_Toc98942896"/>
      <w:r>
        <w:rPr>
          <w:rFonts w:hint="eastAsia" w:ascii="宋体" w:hAnsi="宋体" w:eastAsia="宋体"/>
          <w:b w:val="0"/>
          <w:color w:val="auto"/>
          <w:highlight w:val="none"/>
        </w:rPr>
        <w:br w:type="page"/>
      </w:r>
    </w:p>
    <w:p>
      <w:pPr>
        <w:pStyle w:val="3"/>
        <w:tabs>
          <w:tab w:val="left" w:pos="3360"/>
        </w:tabs>
        <w:spacing w:line="360" w:lineRule="auto"/>
        <w:rPr>
          <w:rFonts w:hint="eastAsia" w:ascii="方正小标宋_GBK" w:hAnsi="方正小标宋_GBK" w:eastAsia="方正小标宋_GBK" w:cs="方正小标宋_GBK"/>
          <w:b w:val="0"/>
          <w:color w:val="auto"/>
          <w:highlight w:val="none"/>
        </w:rPr>
      </w:pPr>
      <w:r>
        <w:rPr>
          <w:rFonts w:hint="eastAsia" w:ascii="方正小标宋_GBK" w:hAnsi="方正小标宋_GBK" w:eastAsia="方正小标宋_GBK" w:cs="方正小标宋_GBK"/>
          <w:b w:val="0"/>
          <w:color w:val="auto"/>
          <w:highlight w:val="none"/>
        </w:rPr>
        <w:t xml:space="preserve">第五篇  </w:t>
      </w:r>
      <w:r>
        <w:rPr>
          <w:rFonts w:hint="eastAsia" w:ascii="方正小标宋_GBK" w:hAnsi="方正小标宋_GBK" w:eastAsia="方正小标宋_GBK" w:cs="方正小标宋_GBK"/>
          <w:b w:val="0"/>
          <w:color w:val="auto"/>
          <w:highlight w:val="none"/>
          <w:lang w:eastAsia="zh-CN"/>
        </w:rPr>
        <w:t>供应商</w:t>
      </w:r>
      <w:r>
        <w:rPr>
          <w:rFonts w:hint="eastAsia" w:ascii="方正小标宋_GBK" w:hAnsi="方正小标宋_GBK" w:eastAsia="方正小标宋_GBK" w:cs="方正小标宋_GBK"/>
          <w:b w:val="0"/>
          <w:color w:val="auto"/>
          <w:highlight w:val="none"/>
        </w:rPr>
        <w:t>须知</w:t>
      </w:r>
      <w:bookmarkEnd w:id="54"/>
      <w:bookmarkEnd w:id="55"/>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黑体_GBK" w:hAnsi="方正黑体_GBK" w:eastAsia="方正黑体_GBK" w:cs="方正黑体_GBK"/>
          <w:color w:val="auto"/>
          <w:sz w:val="32"/>
          <w:szCs w:val="32"/>
          <w:highlight w:val="none"/>
          <w:lang w:eastAsia="zh-CN"/>
        </w:rPr>
      </w:pPr>
      <w:bookmarkStart w:id="56" w:name="_Toc98942897"/>
      <w:bookmarkStart w:id="57" w:name="_Toc21425661"/>
      <w:r>
        <w:rPr>
          <w:rFonts w:hint="eastAsia" w:ascii="方正黑体_GBK" w:hAnsi="方正黑体_GBK" w:eastAsia="方正黑体_GBK" w:cs="方正黑体_GBK"/>
          <w:color w:val="auto"/>
          <w:sz w:val="32"/>
          <w:szCs w:val="32"/>
          <w:highlight w:val="none"/>
        </w:rPr>
        <w:t>一、</w:t>
      </w:r>
      <w:bookmarkEnd w:id="56"/>
      <w:bookmarkEnd w:id="57"/>
      <w:r>
        <w:rPr>
          <w:rFonts w:hint="eastAsia" w:ascii="方正黑体_GBK" w:hAnsi="方正黑体_GBK" w:eastAsia="方正黑体_GBK" w:cs="方正黑体_GBK"/>
          <w:color w:val="auto"/>
          <w:sz w:val="32"/>
          <w:szCs w:val="32"/>
          <w:highlight w:val="none"/>
          <w:lang w:eastAsia="zh-CN"/>
        </w:rPr>
        <w:t>供应商</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rPr>
        <w:t>（一）</w:t>
      </w:r>
      <w:r>
        <w:rPr>
          <w:rFonts w:hint="eastAsia" w:ascii="方正楷体_GBK" w:hAnsi="方正楷体_GBK" w:eastAsia="方正楷体_GBK" w:cs="方正楷体_GBK"/>
          <w:color w:val="auto"/>
          <w:sz w:val="32"/>
          <w:szCs w:val="32"/>
          <w:highlight w:val="none"/>
          <w:lang w:eastAsia="zh-CN"/>
        </w:rPr>
        <w:t>供应商</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是指响应招标、参加投标竞争的法人、其他组织或者自然人。</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（二）合格</w:t>
      </w:r>
      <w:r>
        <w:rPr>
          <w:rFonts w:hint="eastAsia" w:ascii="方正楷体_GBK" w:hAnsi="方正楷体_GBK" w:eastAsia="方正楷体_GBK" w:cs="方正楷体_GBK"/>
          <w:color w:val="auto"/>
          <w:sz w:val="32"/>
          <w:szCs w:val="32"/>
          <w:highlight w:val="none"/>
          <w:lang w:eastAsia="zh-CN"/>
        </w:rPr>
        <w:t>供应商</w:t>
      </w:r>
      <w:r>
        <w:rPr>
          <w:rFonts w:hint="eastAsia" w:ascii="方正楷体_GBK" w:hAnsi="方正楷体_GBK" w:eastAsia="方正楷体_GBK" w:cs="方正楷体_GBK"/>
          <w:color w:val="auto"/>
          <w:sz w:val="32"/>
          <w:szCs w:val="32"/>
          <w:highlight w:val="none"/>
        </w:rPr>
        <w:t>条件</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合格</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应完全符合</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第一篇中规定的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资格条件，并对</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作出实质性响应。</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w:t>
      </w:r>
      <w:r>
        <w:rPr>
          <w:rFonts w:hint="eastAsia" w:ascii="方正楷体_GBK" w:hAnsi="方正楷体_GBK" w:eastAsia="方正楷体_GBK" w:cs="方正楷体_GBK"/>
          <w:color w:val="auto"/>
          <w:sz w:val="32"/>
          <w:szCs w:val="32"/>
          <w:highlight w:val="none"/>
          <w:lang w:eastAsia="zh-CN"/>
        </w:rPr>
        <w:t>供应商</w:t>
      </w:r>
      <w:r>
        <w:rPr>
          <w:rFonts w:hint="eastAsia" w:ascii="方正楷体_GBK" w:hAnsi="方正楷体_GBK" w:eastAsia="方正楷体_GBK" w:cs="方正楷体_GBK"/>
          <w:color w:val="auto"/>
          <w:sz w:val="32"/>
          <w:szCs w:val="32"/>
          <w:highlight w:val="none"/>
        </w:rPr>
        <w:t>的风险</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没有按照</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要求提供全部资料，或者</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没有对</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在各方面作出实质性响应，可能导致投标被拒绝或评定为无效投标。</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（四）法律责任</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违反《中华人民共和国政府采购法》《中华人民共和国政府采购实施条例》等相关规定，将按规定追究</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法律责任。</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黑体_GBK" w:hAnsi="方正黑体_GBK" w:eastAsia="方正黑体_GBK" w:cs="方正黑体_GBK"/>
          <w:color w:val="auto"/>
          <w:sz w:val="32"/>
          <w:szCs w:val="32"/>
          <w:highlight w:val="none"/>
          <w:lang w:eastAsia="zh-CN"/>
        </w:rPr>
      </w:pPr>
      <w:bookmarkStart w:id="58" w:name="_Toc98942898"/>
      <w:bookmarkStart w:id="59" w:name="_Toc21425662"/>
      <w:r>
        <w:rPr>
          <w:rFonts w:hint="eastAsia" w:ascii="方正黑体_GBK" w:hAnsi="方正黑体_GBK" w:eastAsia="方正黑体_GBK" w:cs="方正黑体_GBK"/>
          <w:color w:val="auto"/>
          <w:sz w:val="32"/>
          <w:szCs w:val="32"/>
          <w:highlight w:val="none"/>
        </w:rPr>
        <w:t>二、</w:t>
      </w:r>
      <w:bookmarkEnd w:id="58"/>
      <w:bookmarkEnd w:id="59"/>
      <w:r>
        <w:rPr>
          <w:rFonts w:hint="eastAsia" w:ascii="方正黑体_GBK" w:hAnsi="方正黑体_GBK" w:eastAsia="方正黑体_GBK" w:cs="方正黑体_GBK"/>
          <w:color w:val="auto"/>
          <w:sz w:val="32"/>
          <w:szCs w:val="32"/>
          <w:highlight w:val="none"/>
          <w:lang w:eastAsia="zh-CN"/>
        </w:rPr>
        <w:t>遴选文件</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是</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编制</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的依据，是</w:t>
      </w:r>
      <w:r>
        <w:rPr>
          <w:rFonts w:hint="eastAsia" w:ascii="方正仿宋_GBK" w:hAnsi="方正仿宋_GBK" w:eastAsia="方正仿宋_GBK" w:cs="方正仿宋_GBK"/>
          <w:color w:val="auto"/>
          <w:sz w:val="32"/>
          <w:szCs w:val="32"/>
          <w:highlight w:val="none"/>
          <w:lang w:eastAsia="zh-CN"/>
        </w:rPr>
        <w:t>评审小组</w:t>
      </w:r>
      <w:r>
        <w:rPr>
          <w:rFonts w:hint="eastAsia" w:ascii="方正仿宋_GBK" w:hAnsi="方正仿宋_GBK" w:eastAsia="方正仿宋_GBK" w:cs="方正仿宋_GBK"/>
          <w:color w:val="auto"/>
          <w:sz w:val="32"/>
          <w:szCs w:val="32"/>
          <w:highlight w:val="none"/>
        </w:rPr>
        <w:t>评判依据和标准。</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也是采购人与中标人签订合同的基础。</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由</w:t>
      </w:r>
      <w:del w:id="95" w:author="陈珍华" w:date="2026-01-06T13:23:16Z">
        <w:r>
          <w:rPr>
            <w:rFonts w:hint="eastAsia" w:ascii="方正仿宋_GBK" w:hAnsi="方正仿宋_GBK" w:eastAsia="方正仿宋_GBK" w:cs="方正仿宋_GBK"/>
            <w:color w:val="auto"/>
            <w:sz w:val="32"/>
            <w:szCs w:val="32"/>
            <w:highlight w:val="none"/>
          </w:rPr>
          <w:delText>投标</w:delText>
        </w:r>
      </w:del>
      <w:ins w:id="96" w:author="陈珍华" w:date="2026-01-06T13:23:16Z">
        <w:r>
          <w:rPr>
            <w:rFonts w:hint="eastAsia" w:ascii="方正仿宋_GBK" w:hAnsi="方正仿宋_GBK" w:eastAsia="方正仿宋_GBK" w:cs="方正仿宋_GBK"/>
            <w:color w:val="auto"/>
            <w:sz w:val="32"/>
            <w:szCs w:val="32"/>
            <w:highlight w:val="none"/>
            <w:lang w:eastAsia="zh-CN"/>
          </w:rPr>
          <w:t>遴选</w:t>
        </w:r>
      </w:ins>
      <w:r>
        <w:rPr>
          <w:rFonts w:hint="eastAsia" w:ascii="方正仿宋_GBK" w:hAnsi="方正仿宋_GBK" w:eastAsia="方正仿宋_GBK" w:cs="方正仿宋_GBK"/>
          <w:color w:val="auto"/>
          <w:sz w:val="32"/>
          <w:szCs w:val="32"/>
          <w:highlight w:val="none"/>
        </w:rPr>
        <w:t>邀请书；项目技术</w:t>
      </w:r>
      <w:del w:id="97" w:author="陈珍华" w:date="2026-01-06T13:24:18Z">
        <w:r>
          <w:rPr>
            <w:rFonts w:hint="eastAsia" w:ascii="方正仿宋_GBK" w:hAnsi="方正仿宋_GBK" w:eastAsia="方正仿宋_GBK" w:cs="方正仿宋_GBK"/>
            <w:color w:val="auto"/>
            <w:sz w:val="32"/>
            <w:szCs w:val="32"/>
            <w:highlight w:val="none"/>
          </w:rPr>
          <w:delText>规格、数量及质量</w:delText>
        </w:r>
      </w:del>
      <w:r>
        <w:rPr>
          <w:rFonts w:hint="eastAsia" w:ascii="方正仿宋_GBK" w:hAnsi="方正仿宋_GBK" w:eastAsia="方正仿宋_GBK" w:cs="方正仿宋_GBK"/>
          <w:color w:val="auto"/>
          <w:sz w:val="32"/>
          <w:szCs w:val="32"/>
          <w:highlight w:val="none"/>
        </w:rPr>
        <w:t>要求；</w:t>
      </w:r>
      <w:ins w:id="98" w:author="陈珍华" w:date="2026-01-06T13:24:24Z">
        <w:r>
          <w:rPr>
            <w:rFonts w:hint="eastAsia" w:ascii="方正仿宋_GBK" w:hAnsi="方正仿宋_GBK" w:eastAsia="方正仿宋_GBK" w:cs="方正仿宋_GBK"/>
            <w:color w:val="auto"/>
            <w:sz w:val="32"/>
            <w:szCs w:val="32"/>
            <w:highlight w:val="none"/>
            <w:lang w:eastAsia="zh-CN"/>
          </w:rPr>
          <w:t>项目</w:t>
        </w:r>
      </w:ins>
      <w:r>
        <w:rPr>
          <w:rFonts w:hint="eastAsia" w:ascii="方正仿宋_GBK" w:hAnsi="方正仿宋_GBK" w:eastAsia="方正仿宋_GBK" w:cs="方正仿宋_GBK"/>
          <w:color w:val="auto"/>
          <w:sz w:val="32"/>
          <w:szCs w:val="32"/>
          <w:highlight w:val="none"/>
        </w:rPr>
        <w:t>商务</w:t>
      </w:r>
      <w:del w:id="99" w:author="陈珍华" w:date="2026-01-06T13:24:29Z">
        <w:r>
          <w:rPr>
            <w:rFonts w:hint="eastAsia" w:ascii="方正仿宋_GBK" w:hAnsi="方正仿宋_GBK" w:eastAsia="方正仿宋_GBK" w:cs="方正仿宋_GBK"/>
            <w:color w:val="auto"/>
            <w:sz w:val="32"/>
            <w:szCs w:val="32"/>
            <w:highlight w:val="none"/>
          </w:rPr>
          <w:delText>条款</w:delText>
        </w:r>
      </w:del>
      <w:ins w:id="100" w:author="陈珍华" w:date="2026-01-06T13:24:29Z">
        <w:r>
          <w:rPr>
            <w:rFonts w:hint="eastAsia" w:ascii="方正仿宋_GBK" w:hAnsi="方正仿宋_GBK" w:eastAsia="方正仿宋_GBK" w:cs="方正仿宋_GBK"/>
            <w:color w:val="auto"/>
            <w:sz w:val="32"/>
            <w:szCs w:val="32"/>
            <w:highlight w:val="none"/>
            <w:lang w:eastAsia="zh-CN"/>
          </w:rPr>
          <w:t>要求</w:t>
        </w:r>
      </w:ins>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须知；</w:t>
      </w:r>
      <w:ins w:id="101" w:author="陈珍华" w:date="2026-01-06T13:24:35Z">
        <w:r>
          <w:rPr>
            <w:rFonts w:hint="eastAsia" w:ascii="方正仿宋_GBK" w:hAnsi="方正仿宋_GBK" w:eastAsia="方正仿宋_GBK" w:cs="方正仿宋_GBK"/>
            <w:color w:val="auto"/>
            <w:sz w:val="32"/>
            <w:szCs w:val="32"/>
            <w:highlight w:val="none"/>
            <w:lang w:eastAsia="zh-CN"/>
          </w:rPr>
          <w:t>资</w:t>
        </w:r>
      </w:ins>
      <w:ins w:id="102" w:author="陈珍华" w:date="2026-01-06T13:24:11Z">
        <w:r>
          <w:rPr>
            <w:rFonts w:hint="eastAsia" w:ascii="方正仿宋_GBK" w:hAnsi="方正仿宋_GBK" w:eastAsia="方正仿宋_GBK" w:cs="方正仿宋_GBK"/>
            <w:color w:val="auto"/>
            <w:sz w:val="32"/>
            <w:szCs w:val="32"/>
            <w:highlight w:val="none"/>
          </w:rPr>
          <w:t>格审查及评分办法</w:t>
        </w:r>
      </w:ins>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格式等部分组成。</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（二）采购人对</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所作的一切有效的书面通知、修改及补充，都是</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不可分割的部分。</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（三）本项目的</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、补遗文件（如果有）一律在</w:t>
      </w:r>
      <w:r>
        <w:rPr>
          <w:rFonts w:hint="eastAsia" w:ascii="方正仿宋_GBK" w:hAnsi="方正仿宋_GBK" w:eastAsia="方正仿宋_GBK" w:cs="方正仿宋_GBK"/>
          <w:color w:val="auto"/>
          <w:sz w:val="32"/>
          <w:szCs w:val="32"/>
          <w:highlight w:val="none"/>
          <w:lang w:val="en-US" w:eastAsia="zh-CN"/>
        </w:rPr>
        <w:t>采</w:t>
      </w:r>
      <w:r>
        <w:rPr>
          <w:rFonts w:hint="eastAsia" w:ascii="方正仿宋_GBK" w:hAnsi="方正仿宋_GBK" w:eastAsia="方正仿宋_GBK" w:cs="方正仿宋_GBK"/>
          <w:color w:val="auto"/>
          <w:sz w:val="32"/>
          <w:szCs w:val="32"/>
          <w:highlight w:val="none"/>
          <w:lang w:eastAsia="zh-CN"/>
        </w:rPr>
        <w:t>购人</w:t>
      </w:r>
      <w:r>
        <w:rPr>
          <w:rFonts w:hint="eastAsia" w:ascii="方正仿宋_GBK" w:hAnsi="方正仿宋_GBK" w:eastAsia="方正仿宋_GBK" w:cs="方正仿宋_GBK"/>
          <w:color w:val="auto"/>
          <w:sz w:val="32"/>
          <w:szCs w:val="32"/>
          <w:highlight w:val="none"/>
        </w:rPr>
        <w:t>官网、行采家、中国采购招标网上发布，请各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注意下载领取；无论</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下载或领取与否，均视同</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已知晓本项目</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、补遗文件的内容。</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（四）采购人对已发出的</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需要进行澄清或修改的，应以书面形式或公告形式通知所有</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收受人。该澄清或者修改的内容为</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的组成部分。</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黑体_GBK" w:hAnsi="方正黑体_GBK" w:eastAsia="方正黑体_GBK" w:cs="方正黑体_GBK"/>
          <w:color w:val="auto"/>
          <w:sz w:val="32"/>
          <w:szCs w:val="32"/>
          <w:highlight w:val="none"/>
          <w:lang w:eastAsia="zh-CN"/>
        </w:rPr>
      </w:pPr>
      <w:bookmarkStart w:id="60" w:name="_Toc21425663"/>
      <w:bookmarkStart w:id="61" w:name="_Toc98942899"/>
      <w:r>
        <w:rPr>
          <w:rFonts w:hint="eastAsia" w:ascii="方正黑体_GBK" w:hAnsi="方正黑体_GBK" w:eastAsia="方正黑体_GBK" w:cs="方正黑体_GBK"/>
          <w:color w:val="auto"/>
          <w:sz w:val="32"/>
          <w:szCs w:val="32"/>
          <w:highlight w:val="none"/>
        </w:rPr>
        <w:t>三、</w:t>
      </w:r>
      <w:bookmarkEnd w:id="60"/>
      <w:bookmarkEnd w:id="61"/>
      <w:r>
        <w:rPr>
          <w:rFonts w:hint="eastAsia" w:ascii="方正黑体_GBK" w:hAnsi="方正黑体_GBK" w:eastAsia="方正黑体_GBK" w:cs="方正黑体_GBK"/>
          <w:color w:val="auto"/>
          <w:sz w:val="32"/>
          <w:szCs w:val="32"/>
          <w:highlight w:val="none"/>
          <w:lang w:eastAsia="zh-CN"/>
        </w:rPr>
        <w:t>响应文件</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应当按照</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的要求编制</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，并对</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提出的要求和条件作出实质性响应，</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原则上采用软面胶装（不得采用穿孔式、文件夹式活页装订），同时应编制完整的封面、页码、目录。</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w:t>
      </w:r>
      <w:r>
        <w:rPr>
          <w:rFonts w:hint="eastAsia" w:ascii="方正楷体_GBK" w:hAnsi="方正楷体_GBK" w:eastAsia="方正楷体_GBK" w:cs="方正楷体_GBK"/>
          <w:color w:val="auto"/>
          <w:sz w:val="32"/>
          <w:szCs w:val="32"/>
          <w:highlight w:val="none"/>
          <w:lang w:eastAsia="zh-CN"/>
        </w:rPr>
        <w:t>响应文件</w:t>
      </w:r>
      <w:r>
        <w:rPr>
          <w:rFonts w:hint="eastAsia" w:ascii="方正楷体_GBK" w:hAnsi="方正楷体_GBK" w:eastAsia="方正楷体_GBK" w:cs="方正楷体_GBK"/>
          <w:color w:val="auto"/>
          <w:sz w:val="32"/>
          <w:szCs w:val="32"/>
          <w:highlight w:val="none"/>
        </w:rPr>
        <w:t>组成</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由第</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篇“</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格式”规定的部分和</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所作的一切有效补充、修改和承诺等文件组成，</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应按照第</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篇“</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格式”规定的目录顺序组织编写和装订，否则有可能影响评委对</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的评审。</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（二）投标有效期</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投标有效期为投标截止</w:t>
      </w:r>
      <w:r>
        <w:rPr>
          <w:rFonts w:hint="eastAsia" w:ascii="方正仿宋_GBK" w:hAnsi="方正仿宋_GBK" w:eastAsia="方正仿宋_GBK" w:cs="方正仿宋_GBK"/>
          <w:color w:val="auto"/>
          <w:sz w:val="32"/>
          <w:szCs w:val="32"/>
          <w:highlight w:val="none"/>
          <w:lang w:val="en-US" w:eastAsia="zh-CN"/>
        </w:rPr>
        <w:t>日期起九十日内</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三</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响应文件</w:t>
      </w:r>
      <w:r>
        <w:rPr>
          <w:rFonts w:hint="eastAsia" w:ascii="方正楷体_GBK" w:hAnsi="方正楷体_GBK" w:eastAsia="方正楷体_GBK" w:cs="方正楷体_GBK"/>
          <w:color w:val="auto"/>
          <w:sz w:val="32"/>
          <w:szCs w:val="32"/>
          <w:highlight w:val="none"/>
        </w:rPr>
        <w:t>的份数和签署</w:t>
      </w:r>
    </w:p>
    <w:p>
      <w:pPr>
        <w:keepNext w:val="0"/>
        <w:keepLines w:val="0"/>
        <w:pageBreakBefore w:val="0"/>
        <w:widowControl w:val="0"/>
        <w:tabs>
          <w:tab w:val="left" w:pos="0"/>
        </w:tabs>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一式</w:t>
      </w:r>
      <w:r>
        <w:rPr>
          <w:rFonts w:hint="eastAsia" w:ascii="方正仿宋_GBK" w:hAnsi="方正仿宋_GBK" w:eastAsia="方正仿宋_GBK" w:cs="方正仿宋_GBK"/>
          <w:color w:val="auto"/>
          <w:sz w:val="32"/>
          <w:szCs w:val="32"/>
          <w:highlight w:val="none"/>
          <w:lang w:val="en-US" w:eastAsia="zh-CN"/>
        </w:rPr>
        <w:t>叁</w:t>
      </w:r>
      <w:r>
        <w:rPr>
          <w:rFonts w:hint="eastAsia" w:ascii="方正仿宋_GBK" w:hAnsi="方正仿宋_GBK" w:eastAsia="方正仿宋_GBK" w:cs="方正仿宋_GBK"/>
          <w:color w:val="auto"/>
          <w:sz w:val="32"/>
          <w:szCs w:val="32"/>
          <w:highlight w:val="none"/>
        </w:rPr>
        <w:t>份，其中正本</w:t>
      </w:r>
      <w:r>
        <w:rPr>
          <w:rFonts w:hint="eastAsia" w:ascii="方正仿宋_GBK" w:hAnsi="方正仿宋_GBK" w:eastAsia="方正仿宋_GBK" w:cs="方正仿宋_GBK"/>
          <w:color w:val="auto"/>
          <w:sz w:val="32"/>
          <w:szCs w:val="32"/>
          <w:highlight w:val="none"/>
          <w:lang w:val="en-US" w:eastAsia="zh-CN"/>
        </w:rPr>
        <w:t>壹</w:t>
      </w:r>
      <w:r>
        <w:rPr>
          <w:rFonts w:hint="eastAsia" w:ascii="方正仿宋_GBK" w:hAnsi="方正仿宋_GBK" w:eastAsia="方正仿宋_GBK" w:cs="方正仿宋_GBK"/>
          <w:color w:val="auto"/>
          <w:sz w:val="32"/>
          <w:szCs w:val="32"/>
          <w:highlight w:val="none"/>
        </w:rPr>
        <w:t>份，副本</w:t>
      </w:r>
      <w:r>
        <w:rPr>
          <w:rFonts w:hint="eastAsia" w:ascii="方正仿宋_GBK" w:hAnsi="方正仿宋_GBK" w:eastAsia="方正仿宋_GBK" w:cs="方正仿宋_GBK"/>
          <w:color w:val="auto"/>
          <w:sz w:val="32"/>
          <w:szCs w:val="32"/>
          <w:highlight w:val="none"/>
          <w:lang w:val="en-US" w:eastAsia="zh-CN"/>
        </w:rPr>
        <w:t>壹</w:t>
      </w:r>
      <w:r>
        <w:rPr>
          <w:rFonts w:hint="eastAsia" w:ascii="方正仿宋_GBK" w:hAnsi="方正仿宋_GBK" w:eastAsia="方正仿宋_GBK" w:cs="方正仿宋_GBK"/>
          <w:color w:val="auto"/>
          <w:sz w:val="32"/>
          <w:szCs w:val="32"/>
          <w:highlight w:val="none"/>
        </w:rPr>
        <w:t>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电子档壹份</w:t>
      </w:r>
      <w:r>
        <w:rPr>
          <w:rFonts w:hint="eastAsia" w:ascii="方正仿宋_GBK" w:hAnsi="方正仿宋_GBK" w:eastAsia="方正仿宋_GBK" w:cs="方正仿宋_GBK"/>
          <w:color w:val="auto"/>
          <w:sz w:val="32"/>
          <w:szCs w:val="32"/>
          <w:highlight w:val="none"/>
        </w:rPr>
        <w:t>。每套纸质</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须在封面清楚地标明“正本”、“副本”，副本应为正本的完整复印件，副本与正本不一致时以正本为准。</w:t>
      </w:r>
    </w:p>
    <w:p>
      <w:pPr>
        <w:keepNext w:val="0"/>
        <w:keepLines w:val="0"/>
        <w:pageBreakBefore w:val="0"/>
        <w:widowControl w:val="0"/>
        <w:tabs>
          <w:tab w:val="left" w:pos="0"/>
        </w:tabs>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2.在</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正本中，</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第</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篇</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格式中规定签字、盖章的地方必须按其规定签字、盖章。</w:t>
      </w:r>
    </w:p>
    <w:p>
      <w:pPr>
        <w:keepNext w:val="0"/>
        <w:keepLines w:val="0"/>
        <w:pageBreakBefore w:val="0"/>
        <w:widowControl w:val="0"/>
        <w:tabs>
          <w:tab w:val="left" w:pos="0"/>
        </w:tabs>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3.若</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对</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的错处作必要修改，则应在修改处加盖</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公章或由法定代表人或法定代表人授权代表签字确认。</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27" w:firstLineChars="196"/>
        <w:jc w:val="left"/>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color w:val="auto"/>
          <w:sz w:val="32"/>
          <w:szCs w:val="32"/>
          <w:highlight w:val="none"/>
        </w:rPr>
        <w:t>4.电报、电话、传真形式的</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概不接受。</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四</w:t>
      </w:r>
      <w:r>
        <w:rPr>
          <w:rFonts w:hint="eastAsia" w:ascii="方正楷体_GBK" w:hAnsi="方正楷体_GBK" w:eastAsia="方正楷体_GBK" w:cs="方正楷体_GBK"/>
          <w:color w:val="auto"/>
          <w:sz w:val="32"/>
          <w:szCs w:val="32"/>
          <w:highlight w:val="none"/>
        </w:rPr>
        <w:t>）投标报价</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27" w:firstLineChars="196"/>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Cs/>
          <w:color w:val="auto"/>
          <w:sz w:val="32"/>
          <w:szCs w:val="32"/>
          <w:highlight w:val="none"/>
        </w:rPr>
        <w:t>1.</w:t>
      </w:r>
      <w:r>
        <w:rPr>
          <w:rFonts w:hint="eastAsia" w:ascii="方正仿宋_GBK" w:hAnsi="方正仿宋_GBK" w:eastAsia="方正仿宋_GBK" w:cs="方正仿宋_GBK"/>
          <w:bCs/>
          <w:color w:val="auto"/>
          <w:sz w:val="32"/>
          <w:szCs w:val="32"/>
          <w:highlight w:val="none"/>
          <w:lang w:eastAsia="zh-CN"/>
        </w:rPr>
        <w:t>供应商</w:t>
      </w:r>
      <w:r>
        <w:rPr>
          <w:rFonts w:hint="eastAsia" w:ascii="方正仿宋_GBK" w:hAnsi="方正仿宋_GBK" w:eastAsia="方正仿宋_GBK" w:cs="方正仿宋_GBK"/>
          <w:bCs/>
          <w:color w:val="auto"/>
          <w:sz w:val="32"/>
          <w:szCs w:val="32"/>
          <w:highlight w:val="none"/>
        </w:rPr>
        <w:t>应严格按照“</w:t>
      </w:r>
      <w:r>
        <w:rPr>
          <w:rFonts w:hint="eastAsia" w:ascii="方正仿宋_GBK" w:hAnsi="方正仿宋_GBK" w:eastAsia="方正仿宋_GBK" w:cs="方正仿宋_GBK"/>
          <w:bCs/>
          <w:color w:val="auto"/>
          <w:sz w:val="32"/>
          <w:szCs w:val="32"/>
          <w:highlight w:val="none"/>
          <w:lang w:eastAsia="zh-CN"/>
        </w:rPr>
        <w:t>响应文件</w:t>
      </w:r>
      <w:r>
        <w:rPr>
          <w:rFonts w:hint="eastAsia" w:ascii="方正仿宋_GBK" w:hAnsi="方正仿宋_GBK" w:eastAsia="方正仿宋_GBK" w:cs="方正仿宋_GBK"/>
          <w:bCs/>
          <w:color w:val="auto"/>
          <w:sz w:val="32"/>
          <w:szCs w:val="32"/>
          <w:highlight w:val="none"/>
        </w:rPr>
        <w:t>格式”中“</w:t>
      </w:r>
      <w:r>
        <w:rPr>
          <w:rFonts w:hint="eastAsia" w:ascii="方正仿宋_GBK" w:hAnsi="方正仿宋_GBK" w:eastAsia="方正仿宋_GBK" w:cs="方正仿宋_GBK"/>
          <w:bCs/>
          <w:color w:val="auto"/>
          <w:sz w:val="32"/>
          <w:szCs w:val="32"/>
          <w:highlight w:val="none"/>
          <w:lang w:eastAsia="zh-CN"/>
        </w:rPr>
        <w:t>采购项目</w:t>
      </w:r>
      <w:r>
        <w:rPr>
          <w:rFonts w:hint="eastAsia" w:ascii="方正仿宋_GBK" w:hAnsi="方正仿宋_GBK" w:eastAsia="方正仿宋_GBK" w:cs="方正仿宋_GBK"/>
          <w:bCs/>
          <w:color w:val="auto"/>
          <w:sz w:val="32"/>
          <w:szCs w:val="32"/>
          <w:highlight w:val="none"/>
        </w:rPr>
        <w:t>一览表”</w:t>
      </w:r>
      <w:r>
        <w:rPr>
          <w:rFonts w:hint="eastAsia" w:ascii="方正仿宋_GBK" w:hAnsi="方正仿宋_GBK" w:eastAsia="方正仿宋_GBK" w:cs="方正仿宋_GBK"/>
          <w:color w:val="auto"/>
          <w:sz w:val="32"/>
          <w:szCs w:val="32"/>
          <w:highlight w:val="none"/>
        </w:rPr>
        <w:t>的格式填写报价。</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的报价为一次性报价，即在投标有效期内投标价格固定不变。</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3.本项目只接受一个投标报价，有选择的或有条件的报价将不予接受。</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kern w:val="0"/>
          <w:sz w:val="32"/>
          <w:szCs w:val="32"/>
          <w:highlight w:val="none"/>
          <w:lang w:val="en-US" w:eastAsia="zh-CN" w:bidi="ar-SA"/>
        </w:rPr>
      </w:pPr>
      <w:r>
        <w:rPr>
          <w:rFonts w:hint="eastAsia" w:ascii="方正楷体_GBK" w:hAnsi="方正楷体_GBK" w:eastAsia="方正楷体_GBK" w:cs="方正楷体_GBK"/>
          <w:color w:val="auto"/>
          <w:kern w:val="0"/>
          <w:sz w:val="32"/>
          <w:szCs w:val="32"/>
          <w:highlight w:val="none"/>
          <w:lang w:val="en-US" w:eastAsia="zh-CN" w:bidi="ar-SA"/>
        </w:rPr>
        <w:t>（五）修正错误</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若</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出现计算或表达上的错误，修正错误的原则如下：</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中</w:t>
      </w:r>
      <w:r>
        <w:rPr>
          <w:rFonts w:hint="eastAsia" w:ascii="方正仿宋_GBK" w:hAnsi="方正仿宋_GBK" w:eastAsia="方正仿宋_GBK" w:cs="方正仿宋_GBK"/>
          <w:color w:val="auto"/>
          <w:sz w:val="32"/>
          <w:szCs w:val="32"/>
          <w:highlight w:val="none"/>
          <w:lang w:eastAsia="zh-CN"/>
        </w:rPr>
        <w:t>采购项目一览表</w:t>
      </w:r>
      <w:r>
        <w:rPr>
          <w:rFonts w:hint="eastAsia" w:ascii="方正仿宋_GBK" w:hAnsi="方正仿宋_GBK" w:eastAsia="方正仿宋_GBK" w:cs="方正仿宋_GBK"/>
          <w:color w:val="auto"/>
          <w:sz w:val="32"/>
          <w:szCs w:val="32"/>
          <w:highlight w:val="none"/>
        </w:rPr>
        <w:t>（报价表）内容与</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中相应内容不一致的，以</w:t>
      </w:r>
      <w:r>
        <w:rPr>
          <w:rFonts w:hint="eastAsia" w:ascii="方正仿宋_GBK" w:hAnsi="方正仿宋_GBK" w:eastAsia="方正仿宋_GBK" w:cs="方正仿宋_GBK"/>
          <w:color w:val="auto"/>
          <w:sz w:val="32"/>
          <w:szCs w:val="32"/>
          <w:highlight w:val="none"/>
          <w:lang w:eastAsia="zh-CN"/>
        </w:rPr>
        <w:t>采购项目一览表</w:t>
      </w:r>
      <w:r>
        <w:rPr>
          <w:rFonts w:hint="eastAsia" w:ascii="方正仿宋_GBK" w:hAnsi="方正仿宋_GBK" w:eastAsia="方正仿宋_GBK" w:cs="方正仿宋_GBK"/>
          <w:color w:val="auto"/>
          <w:sz w:val="32"/>
          <w:szCs w:val="32"/>
          <w:highlight w:val="none"/>
        </w:rPr>
        <w:t>（报价表）为准；</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2.大写金额和小写金额不一致的，以大写金额为准；</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3.单价金额小数点或者百分比有明显错位的，以</w:t>
      </w:r>
      <w:r>
        <w:rPr>
          <w:rFonts w:hint="eastAsia" w:ascii="方正仿宋_GBK" w:hAnsi="方正仿宋_GBK" w:eastAsia="方正仿宋_GBK" w:cs="方正仿宋_GBK"/>
          <w:color w:val="auto"/>
          <w:sz w:val="32"/>
          <w:szCs w:val="32"/>
          <w:highlight w:val="none"/>
          <w:lang w:eastAsia="zh-CN"/>
        </w:rPr>
        <w:t>采购项目一览表</w:t>
      </w:r>
      <w:r>
        <w:rPr>
          <w:rFonts w:hint="eastAsia" w:ascii="方正仿宋_GBK" w:hAnsi="方正仿宋_GBK" w:eastAsia="方正仿宋_GBK" w:cs="方正仿宋_GBK"/>
          <w:color w:val="auto"/>
          <w:sz w:val="32"/>
          <w:szCs w:val="32"/>
          <w:highlight w:val="none"/>
        </w:rPr>
        <w:t>的总价为准，并修改单价；</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4.总价金额与按单价汇总金额不一致的，以两者中较小的为准。</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评审小组</w:t>
      </w:r>
      <w:r>
        <w:rPr>
          <w:rFonts w:hint="eastAsia" w:ascii="方正仿宋_GBK" w:hAnsi="方正仿宋_GBK" w:eastAsia="方正仿宋_GBK" w:cs="方正仿宋_GBK"/>
          <w:color w:val="auto"/>
          <w:sz w:val="32"/>
          <w:szCs w:val="32"/>
          <w:highlight w:val="none"/>
        </w:rPr>
        <w:t>按上述修正错误的原则及方法调整或修正</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投标报价，若同时出现两种以上不一致的，按照前款规定的顺序修正，</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同意并签字确认后，调整后的投标报价对</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具有约束作用。如果</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不接受修正后的报价，则其投标将作为无效投标处理。</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kern w:val="0"/>
          <w:sz w:val="32"/>
          <w:szCs w:val="32"/>
          <w:highlight w:val="none"/>
          <w:lang w:val="en-US" w:eastAsia="zh-CN" w:bidi="ar-SA"/>
        </w:rPr>
      </w:pPr>
      <w:r>
        <w:rPr>
          <w:rFonts w:hint="eastAsia" w:ascii="方正楷体_GBK" w:hAnsi="方正楷体_GBK" w:eastAsia="方正楷体_GBK" w:cs="方正楷体_GBK"/>
          <w:color w:val="auto"/>
          <w:kern w:val="0"/>
          <w:sz w:val="32"/>
          <w:szCs w:val="32"/>
          <w:highlight w:val="none"/>
          <w:lang w:val="en-US" w:eastAsia="zh-CN" w:bidi="ar-SA"/>
        </w:rPr>
        <w:t>（六）响应文件的递交</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的密封与标记</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的正本、副本以均应密封送达投标地点，应在封套上注明项目名称、</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名称。若正本、副本分别进行密封的，还应在封套上注明“正本”、“副本”字样。</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.如果未按上述规定进行密封和标记，采购</w:t>
      </w:r>
      <w:r>
        <w:rPr>
          <w:rFonts w:hint="eastAsia" w:ascii="方正仿宋_GBK" w:hAnsi="方正仿宋_GBK" w:eastAsia="方正仿宋_GBK" w:cs="方正仿宋_GBK"/>
          <w:color w:val="auto"/>
          <w:sz w:val="32"/>
          <w:szCs w:val="32"/>
          <w:highlight w:val="none"/>
          <w:lang w:val="en-US" w:eastAsia="zh-CN"/>
        </w:rPr>
        <w:t>单位</w:t>
      </w:r>
      <w:r>
        <w:rPr>
          <w:rFonts w:hint="eastAsia" w:ascii="方正仿宋_GBK" w:hAnsi="方正仿宋_GBK" w:eastAsia="方正仿宋_GBK" w:cs="方正仿宋_GBK"/>
          <w:color w:val="auto"/>
          <w:sz w:val="32"/>
          <w:szCs w:val="32"/>
          <w:highlight w:val="none"/>
        </w:rPr>
        <w:t>对</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误投、丢失或提前拆封不负责任。</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黑体_GBK" w:hAnsi="方正黑体_GBK" w:eastAsia="方正黑体_GBK" w:cs="方正黑体_GBK"/>
          <w:color w:val="auto"/>
          <w:sz w:val="32"/>
          <w:szCs w:val="32"/>
          <w:highlight w:val="none"/>
        </w:rPr>
      </w:pPr>
      <w:bookmarkStart w:id="62" w:name="_Toc98942900"/>
      <w:bookmarkStart w:id="63" w:name="_Toc21425665"/>
      <w:r>
        <w:rPr>
          <w:rFonts w:hint="eastAsia" w:ascii="方正黑体_GBK" w:hAnsi="方正黑体_GBK" w:eastAsia="方正黑体_GBK" w:cs="方正黑体_GBK"/>
          <w:color w:val="auto"/>
          <w:sz w:val="32"/>
          <w:szCs w:val="32"/>
          <w:highlight w:val="none"/>
        </w:rPr>
        <w:t>四、评标</w:t>
      </w:r>
      <w:bookmarkEnd w:id="62"/>
      <w:bookmarkEnd w:id="63"/>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见第四篇“评标”内容。</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黑体_GBK" w:hAnsi="方正黑体_GBK" w:eastAsia="方正黑体_GBK" w:cs="方正黑体_GBK"/>
          <w:color w:val="auto"/>
          <w:sz w:val="32"/>
          <w:szCs w:val="32"/>
          <w:highlight w:val="none"/>
        </w:rPr>
      </w:pPr>
      <w:bookmarkStart w:id="64" w:name="_Toc98942901"/>
      <w:bookmarkStart w:id="65" w:name="_Toc21425666"/>
      <w:r>
        <w:rPr>
          <w:rFonts w:hint="eastAsia" w:ascii="方正黑体_GBK" w:hAnsi="方正黑体_GBK" w:eastAsia="方正黑体_GBK" w:cs="方正黑体_GBK"/>
          <w:color w:val="auto"/>
          <w:sz w:val="32"/>
          <w:szCs w:val="32"/>
          <w:highlight w:val="none"/>
        </w:rPr>
        <w:t>五、定标</w:t>
      </w:r>
      <w:bookmarkEnd w:id="64"/>
      <w:bookmarkEnd w:id="65"/>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bookmarkStart w:id="66" w:name="_Toc21425668"/>
      <w:r>
        <w:rPr>
          <w:rFonts w:hint="eastAsia" w:ascii="方正仿宋_GBK" w:hAnsi="方正仿宋_GBK" w:eastAsia="方正仿宋_GBK" w:cs="方正仿宋_GBK"/>
          <w:color w:val="auto"/>
          <w:sz w:val="32"/>
          <w:szCs w:val="32"/>
          <w:highlight w:val="none"/>
        </w:rPr>
        <w:t>根据投标书提供的资格文件、投标报价书、优惠条件等多方面因素进行全面比较，综合优势领先者中标。比较结束后，招标方仅对中标者发出通知。招标方有权对落标者不做落标说明和解释。</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黑体_GBK" w:hAnsi="方正黑体_GBK" w:eastAsia="方正黑体_GBK" w:cs="方正黑体_GBK"/>
          <w:color w:val="auto"/>
          <w:sz w:val="32"/>
          <w:szCs w:val="32"/>
          <w:highlight w:val="none"/>
          <w:rPrChange w:id="104" w:author="陈珍华" w:date="2026-01-06T13:25:29Z">
            <w:rPr>
              <w:rFonts w:hint="eastAsia" w:ascii="方正仿宋_GBK" w:hAnsi="方正仿宋_GBK" w:eastAsia="方正仿宋_GBK" w:cs="方正仿宋_GBK"/>
              <w:color w:val="auto"/>
              <w:sz w:val="32"/>
              <w:szCs w:val="32"/>
              <w:highlight w:val="none"/>
            </w:rPr>
          </w:rPrChange>
        </w:rPr>
        <w:pPrChange w:id="103" w:author="陈珍华" w:date="2026-01-06T13:25:29Z">
          <w:pPr>
            <w:pStyle w:val="4"/>
            <w:keepNext w:val="0"/>
            <w:keepLines w:val="0"/>
            <w:pageBreakBefore w:val="0"/>
            <w:widowControl w:val="0"/>
            <w:kinsoku/>
            <w:wordWrap/>
            <w:overflowPunct/>
            <w:topLinePunct w:val="0"/>
            <w:autoSpaceDE/>
            <w:autoSpaceDN/>
            <w:bidi w:val="0"/>
            <w:adjustRightInd/>
            <w:spacing w:line="594" w:lineRule="exact"/>
            <w:ind w:left="0" w:leftChars="0" w:right="0"/>
            <w:textAlignment w:val="auto"/>
          </w:pPr>
        </w:pPrChange>
      </w:pPr>
      <w:bookmarkStart w:id="67" w:name="_Toc98942902"/>
      <w:r>
        <w:rPr>
          <w:rFonts w:hint="eastAsia" w:ascii="方正黑体_GBK" w:hAnsi="方正黑体_GBK" w:eastAsia="方正黑体_GBK" w:cs="方正黑体_GBK"/>
          <w:color w:val="auto"/>
          <w:sz w:val="32"/>
          <w:szCs w:val="32"/>
          <w:highlight w:val="none"/>
          <w:rPrChange w:id="105" w:author="陈珍华" w:date="2026-01-06T13:25:29Z">
            <w:rPr>
              <w:rFonts w:hint="eastAsia" w:ascii="方正仿宋_GBK" w:hAnsi="方正仿宋_GBK" w:eastAsia="方正仿宋_GBK" w:cs="方正仿宋_GBK"/>
              <w:color w:val="auto"/>
              <w:sz w:val="32"/>
              <w:szCs w:val="32"/>
              <w:highlight w:val="none"/>
            </w:rPr>
          </w:rPrChange>
        </w:rPr>
        <w:t>六、询问、质疑和投诉</w:t>
      </w:r>
      <w:bookmarkEnd w:id="66"/>
      <w:bookmarkEnd w:id="67"/>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（一）询问</w:t>
      </w:r>
    </w:p>
    <w:p>
      <w:pPr>
        <w:keepNext w:val="0"/>
        <w:keepLines w:val="0"/>
        <w:pageBreakBefore w:val="0"/>
        <w:widowControl w:val="0"/>
        <w:kinsoku/>
        <w:wordWrap/>
        <w:overflowPunct/>
        <w:topLinePunct w:val="0"/>
        <w:autoSpaceDE/>
        <w:autoSpaceDN/>
        <w:bidi w:val="0"/>
        <w:adjustRightInd/>
        <w:spacing w:line="594" w:lineRule="exact"/>
        <w:ind w:left="0" w:leftChars="0" w:right="0"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采购人应当在3个工作日内对</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依法提出的询问作出答复。</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询问可以是口头或书面形式。</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（二）质疑</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认为采购文件、采购过程和中标结果使自己的权益受到伤害的，可向采购人以书面形式提出质疑。</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提出质疑的应当是参与所质疑项目采购活动的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（三）投诉</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对采购人的答复不满意，或者采购人未在规定时间内作出答复的，可以在答复期满后15个工作日内按照相关法律法规向财政部门提起投诉。</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黑体_GBK" w:hAnsi="方正黑体_GBK" w:eastAsia="方正黑体_GBK" w:cs="方正黑体_GBK"/>
          <w:color w:val="auto"/>
          <w:sz w:val="32"/>
          <w:szCs w:val="32"/>
          <w:highlight w:val="none"/>
        </w:rPr>
      </w:pPr>
      <w:bookmarkStart w:id="68" w:name="_Toc21425671"/>
      <w:bookmarkStart w:id="69" w:name="_Toc98942903"/>
      <w:r>
        <w:rPr>
          <w:rFonts w:hint="eastAsia" w:ascii="方正黑体_GBK" w:hAnsi="方正黑体_GBK" w:eastAsia="方正黑体_GBK" w:cs="方正黑体_GBK"/>
          <w:color w:val="auto"/>
          <w:sz w:val="32"/>
          <w:szCs w:val="32"/>
          <w:highlight w:val="none"/>
        </w:rPr>
        <w:t>七、签订合同</w:t>
      </w:r>
      <w:bookmarkEnd w:id="68"/>
      <w:bookmarkEnd w:id="69"/>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（一）中标人应当自接到采购人中标电话通知后</w:t>
      </w: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b/>
          <w:bCs/>
          <w:color w:val="auto"/>
          <w:sz w:val="32"/>
          <w:szCs w:val="32"/>
          <w:highlight w:val="none"/>
        </w:rPr>
        <w:t>十日</w:t>
      </w:r>
      <w:r>
        <w:rPr>
          <w:rFonts w:hint="eastAsia" w:ascii="方正仿宋_GBK" w:hAnsi="方正仿宋_GBK" w:eastAsia="方正仿宋_GBK" w:cs="方正仿宋_GBK"/>
          <w:color w:val="auto"/>
          <w:sz w:val="32"/>
          <w:szCs w:val="32"/>
          <w:highlight w:val="none"/>
        </w:rPr>
        <w:t>内，按照</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和中标人</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的约定，与采购人签订书面合同。所签订的合同不得对</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和中标人</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作实质性修改。</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、中标人的</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及澄清文件等，均为签订采购合同的依据。</w:t>
      </w:r>
    </w:p>
    <w:p>
      <w:pPr>
        <w:keepNext w:val="0"/>
        <w:keepLines w:val="0"/>
        <w:pageBreakBefore w:val="0"/>
        <w:widowControl w:val="0"/>
        <w:kinsoku/>
        <w:wordWrap/>
        <w:overflowPunct/>
        <w:topLinePunct w:val="0"/>
        <w:autoSpaceDE/>
        <w:autoSpaceDN/>
        <w:bidi w:val="0"/>
        <w:adjustRightInd/>
        <w:spacing w:line="594" w:lineRule="exact"/>
        <w:ind w:left="0" w:leftChars="0" w:right="0"/>
        <w:textAlignment w:val="auto"/>
        <w:rPr>
          <w:rFonts w:hint="eastAsia" w:ascii="方正仿宋_GBK" w:hAnsi="方正仿宋_GBK" w:eastAsia="方正仿宋_GBK" w:cs="方正仿宋_GBK"/>
          <w:color w:val="auto"/>
          <w:sz w:val="32"/>
          <w:szCs w:val="32"/>
          <w:highlight w:val="none"/>
        </w:rPr>
      </w:pPr>
      <w:bookmarkStart w:id="70" w:name="_Toc509321006"/>
      <w:bookmarkStart w:id="71" w:name="_Toc19113860"/>
    </w:p>
    <w:p>
      <w:pPr>
        <w:keepNext w:val="0"/>
        <w:keepLines w:val="0"/>
        <w:pageBreakBefore w:val="0"/>
        <w:widowControl w:val="0"/>
        <w:kinsoku/>
        <w:wordWrap/>
        <w:overflowPunct/>
        <w:topLinePunct w:val="0"/>
        <w:autoSpaceDE/>
        <w:autoSpaceDN/>
        <w:bidi w:val="0"/>
        <w:adjustRightInd/>
        <w:spacing w:line="594" w:lineRule="exact"/>
        <w:ind w:left="0" w:leftChars="0" w:right="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94" w:lineRule="exact"/>
        <w:ind w:left="0" w:leftChars="0" w:right="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94" w:lineRule="exact"/>
        <w:ind w:left="0" w:leftChars="0" w:right="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br w:type="page"/>
      </w:r>
    </w:p>
    <w:p>
      <w:pPr>
        <w:pStyle w:val="3"/>
        <w:spacing w:line="360" w:lineRule="auto"/>
        <w:rPr>
          <w:rFonts w:hint="eastAsia" w:ascii="方正小标宋_GBK" w:hAnsi="方正小标宋_GBK" w:eastAsia="方正小标宋_GBK" w:cs="方正小标宋_GBK"/>
          <w:b w:val="0"/>
          <w:bCs w:val="0"/>
          <w:color w:val="auto"/>
          <w:highlight w:val="none"/>
        </w:rPr>
      </w:pPr>
      <w:bookmarkStart w:id="72" w:name="_Toc98942904"/>
      <w:r>
        <w:rPr>
          <w:rFonts w:hint="eastAsia" w:ascii="方正小标宋_GBK" w:hAnsi="方正小标宋_GBK" w:eastAsia="方正小标宋_GBK" w:cs="方正小标宋_GBK"/>
          <w:b w:val="0"/>
          <w:bCs w:val="0"/>
          <w:color w:val="auto"/>
          <w:highlight w:val="none"/>
        </w:rPr>
        <w:t xml:space="preserve">第六篇 </w:t>
      </w:r>
      <w:r>
        <w:rPr>
          <w:rFonts w:hint="eastAsia" w:ascii="方正小标宋_GBK" w:hAnsi="方正小标宋_GBK" w:eastAsia="方正小标宋_GBK" w:cs="方正小标宋_GBK"/>
          <w:b w:val="0"/>
          <w:bCs w:val="0"/>
          <w:color w:val="auto"/>
          <w:highlight w:val="none"/>
          <w:lang w:eastAsia="zh-CN"/>
        </w:rPr>
        <w:t>响应文件</w:t>
      </w:r>
      <w:r>
        <w:rPr>
          <w:rFonts w:hint="eastAsia" w:ascii="方正小标宋_GBK" w:hAnsi="方正小标宋_GBK" w:eastAsia="方正小标宋_GBK" w:cs="方正小标宋_GBK"/>
          <w:b w:val="0"/>
          <w:bCs w:val="0"/>
          <w:color w:val="auto"/>
          <w:highlight w:val="none"/>
        </w:rPr>
        <w:t>格式</w:t>
      </w:r>
      <w:bookmarkEnd w:id="70"/>
      <w:r>
        <w:rPr>
          <w:rFonts w:hint="eastAsia" w:ascii="方正小标宋_GBK" w:hAnsi="方正小标宋_GBK" w:eastAsia="方正小标宋_GBK" w:cs="方正小标宋_GBK"/>
          <w:b w:val="0"/>
          <w:bCs w:val="0"/>
          <w:color w:val="auto"/>
          <w:highlight w:val="none"/>
        </w:rPr>
        <w:t>要求</w:t>
      </w:r>
      <w:bookmarkEnd w:id="71"/>
      <w:bookmarkEnd w:id="72"/>
    </w:p>
    <w:p>
      <w:pPr>
        <w:ind w:firstLine="560"/>
        <w:jc w:val="center"/>
        <w:rPr>
          <w:rFonts w:hint="eastAsia"/>
          <w:color w:val="auto"/>
          <w:highlight w:val="none"/>
        </w:rPr>
      </w:pPr>
    </w:p>
    <w:p>
      <w:pPr>
        <w:ind w:firstLine="560"/>
        <w:jc w:val="center"/>
        <w:rPr>
          <w:rFonts w:hint="eastAsia"/>
          <w:color w:val="auto"/>
          <w:highlight w:val="none"/>
        </w:rPr>
      </w:pPr>
      <w:r>
        <w:rPr>
          <w:rFonts w:hint="eastAsia"/>
          <w:color w:val="auto"/>
          <w:highlight w:val="none"/>
        </w:rPr>
        <w:t>封  面</w:t>
      </w:r>
    </w:p>
    <w:p>
      <w:pPr>
        <w:ind w:firstLine="560"/>
        <w:rPr>
          <w:rFonts w:hint="eastAsia"/>
          <w:color w:val="auto"/>
          <w:highlight w:val="none"/>
        </w:rPr>
      </w:pPr>
    </w:p>
    <w:p>
      <w:pPr>
        <w:ind w:firstLine="0" w:firstLineChars="0"/>
        <w:jc w:val="center"/>
        <w:rPr>
          <w:rFonts w:hint="eastAsia" w:ascii="方正黑体_GBK" w:hAnsi="方正黑体_GBK" w:eastAsia="方正黑体_GBK" w:cs="方正黑体_GBK"/>
          <w:color w:val="auto"/>
          <w:sz w:val="44"/>
          <w:szCs w:val="44"/>
          <w:highlight w:val="none"/>
          <w:lang w:eastAsia="zh-CN"/>
        </w:rPr>
      </w:pPr>
      <w:r>
        <w:rPr>
          <w:rFonts w:hint="eastAsia" w:ascii="方正黑体_GBK" w:hAnsi="方正黑体_GBK" w:eastAsia="方正黑体_GBK" w:cs="方正黑体_GBK"/>
          <w:color w:val="auto"/>
          <w:sz w:val="44"/>
          <w:szCs w:val="44"/>
          <w:highlight w:val="none"/>
          <w:lang w:eastAsia="zh-CN"/>
        </w:rPr>
        <w:t>重庆市黔江中心医院</w:t>
      </w:r>
    </w:p>
    <w:p>
      <w:pPr>
        <w:pStyle w:val="2"/>
        <w:rPr>
          <w:rFonts w:hint="eastAsia"/>
          <w:color w:val="auto"/>
        </w:rPr>
      </w:pPr>
    </w:p>
    <w:p>
      <w:pPr>
        <w:ind w:firstLine="0" w:firstLineChars="0"/>
        <w:jc w:val="left"/>
        <w:rPr>
          <w:rFonts w:hint="default" w:eastAsia="宋体"/>
          <w:color w:val="auto"/>
          <w:sz w:val="32"/>
          <w:szCs w:val="32"/>
          <w:highlight w:val="none"/>
          <w:lang w:val="en-US" w:eastAsia="zh-CN"/>
        </w:rPr>
      </w:pPr>
      <w:r>
        <w:rPr>
          <w:rFonts w:hint="eastAsia"/>
          <w:color w:val="auto"/>
          <w:sz w:val="32"/>
          <w:szCs w:val="32"/>
          <w:highlight w:val="none"/>
        </w:rPr>
        <w:t>项目名称：</w:t>
      </w:r>
      <w:r>
        <w:rPr>
          <w:rFonts w:hint="eastAsia"/>
          <w:color w:val="auto"/>
          <w:sz w:val="32"/>
          <w:szCs w:val="32"/>
          <w:highlight w:val="none"/>
          <w:lang w:val="en-US" w:eastAsia="zh-CN"/>
        </w:rPr>
        <w:t>重庆市黔江中心医院“十五五”发展规划编制服务</w:t>
      </w:r>
    </w:p>
    <w:p>
      <w:pPr>
        <w:ind w:firstLine="0" w:firstLineChars="0"/>
        <w:jc w:val="center"/>
        <w:rPr>
          <w:rFonts w:hint="eastAsia"/>
          <w:color w:val="auto"/>
          <w:sz w:val="30"/>
          <w:szCs w:val="30"/>
          <w:highlight w:val="none"/>
        </w:rPr>
      </w:pPr>
      <w:r>
        <w:rPr>
          <w:rFonts w:hint="eastAsia"/>
          <w:color w:val="auto"/>
          <w:sz w:val="30"/>
          <w:szCs w:val="30"/>
          <w:highlight w:val="none"/>
        </w:rPr>
        <w:t>（正本/副本）</w:t>
      </w:r>
    </w:p>
    <w:p>
      <w:pPr>
        <w:ind w:firstLine="0" w:firstLineChars="0"/>
        <w:rPr>
          <w:rFonts w:hint="eastAsia"/>
          <w:color w:val="auto"/>
          <w:highlight w:val="none"/>
        </w:rPr>
      </w:pPr>
    </w:p>
    <w:p>
      <w:pPr>
        <w:ind w:firstLine="0" w:firstLineChars="0"/>
        <w:rPr>
          <w:rFonts w:hint="eastAsia"/>
          <w:color w:val="auto"/>
          <w:highlight w:val="none"/>
        </w:rPr>
      </w:pPr>
    </w:p>
    <w:p>
      <w:pPr>
        <w:ind w:firstLine="0" w:firstLineChars="0"/>
        <w:jc w:val="center"/>
        <w:rPr>
          <w:rFonts w:hint="eastAsia"/>
          <w:color w:val="auto"/>
          <w:sz w:val="72"/>
          <w:szCs w:val="72"/>
          <w:highlight w:val="none"/>
          <w:lang w:eastAsia="zh-CN"/>
        </w:rPr>
      </w:pPr>
      <w:r>
        <w:rPr>
          <w:rFonts w:hint="eastAsia"/>
          <w:color w:val="auto"/>
          <w:sz w:val="72"/>
          <w:szCs w:val="72"/>
          <w:highlight w:val="none"/>
          <w:lang w:eastAsia="zh-CN"/>
        </w:rPr>
        <w:t>响</w:t>
      </w:r>
    </w:p>
    <w:p>
      <w:pPr>
        <w:ind w:firstLine="0" w:firstLineChars="0"/>
        <w:jc w:val="center"/>
        <w:rPr>
          <w:rFonts w:hint="eastAsia" w:eastAsia="宋体"/>
          <w:color w:val="auto"/>
          <w:sz w:val="72"/>
          <w:szCs w:val="72"/>
          <w:highlight w:val="none"/>
          <w:lang w:eastAsia="zh-CN"/>
        </w:rPr>
      </w:pPr>
      <w:r>
        <w:rPr>
          <w:rFonts w:hint="eastAsia"/>
          <w:color w:val="auto"/>
          <w:sz w:val="72"/>
          <w:szCs w:val="72"/>
          <w:highlight w:val="none"/>
          <w:lang w:eastAsia="zh-CN"/>
        </w:rPr>
        <w:t>应</w:t>
      </w:r>
    </w:p>
    <w:p>
      <w:pPr>
        <w:ind w:firstLine="0" w:firstLineChars="0"/>
        <w:jc w:val="center"/>
        <w:rPr>
          <w:rFonts w:hint="eastAsia"/>
          <w:color w:val="auto"/>
          <w:sz w:val="72"/>
          <w:szCs w:val="72"/>
          <w:highlight w:val="none"/>
        </w:rPr>
      </w:pPr>
      <w:r>
        <w:rPr>
          <w:rFonts w:hint="eastAsia"/>
          <w:color w:val="auto"/>
          <w:sz w:val="72"/>
          <w:szCs w:val="72"/>
          <w:highlight w:val="none"/>
        </w:rPr>
        <w:t>文</w:t>
      </w:r>
    </w:p>
    <w:p>
      <w:pPr>
        <w:ind w:firstLine="0" w:firstLineChars="0"/>
        <w:jc w:val="center"/>
        <w:rPr>
          <w:rFonts w:hint="eastAsia"/>
          <w:color w:val="auto"/>
          <w:sz w:val="72"/>
          <w:szCs w:val="72"/>
          <w:highlight w:val="none"/>
        </w:rPr>
      </w:pPr>
      <w:r>
        <w:rPr>
          <w:rFonts w:hint="eastAsia"/>
          <w:color w:val="auto"/>
          <w:sz w:val="72"/>
          <w:szCs w:val="72"/>
          <w:highlight w:val="none"/>
        </w:rPr>
        <w:t>件</w:t>
      </w:r>
    </w:p>
    <w:p>
      <w:pPr>
        <w:ind w:firstLine="560"/>
        <w:rPr>
          <w:rFonts w:hint="eastAsia"/>
          <w:color w:val="auto"/>
          <w:highlight w:val="none"/>
        </w:rPr>
      </w:pPr>
    </w:p>
    <w:p>
      <w:pPr>
        <w:ind w:firstLine="560"/>
        <w:rPr>
          <w:rFonts w:hint="eastAsia"/>
          <w:color w:val="auto"/>
          <w:highlight w:val="none"/>
        </w:rPr>
      </w:pPr>
    </w:p>
    <w:p>
      <w:pPr>
        <w:spacing w:line="360" w:lineRule="auto"/>
        <w:ind w:firstLine="560"/>
        <w:rPr>
          <w:rFonts w:hint="eastAsia"/>
          <w:color w:val="auto"/>
          <w:highlight w:val="none"/>
        </w:rPr>
      </w:pPr>
      <w:r>
        <w:rPr>
          <w:rFonts w:hint="eastAsia"/>
          <w:color w:val="auto"/>
          <w:highlight w:val="none"/>
          <w:lang w:eastAsia="zh-CN"/>
        </w:rPr>
        <w:t>供应商</w:t>
      </w:r>
      <w:r>
        <w:rPr>
          <w:rFonts w:hint="eastAsia"/>
          <w:color w:val="auto"/>
          <w:highlight w:val="none"/>
        </w:rPr>
        <w:t>：</w:t>
      </w:r>
    </w:p>
    <w:p>
      <w:pPr>
        <w:spacing w:line="360" w:lineRule="auto"/>
        <w:ind w:firstLine="560"/>
        <w:rPr>
          <w:rFonts w:hint="eastAsia"/>
          <w:color w:val="auto"/>
          <w:highlight w:val="none"/>
        </w:rPr>
      </w:pPr>
      <w:r>
        <w:rPr>
          <w:rFonts w:hint="eastAsia"/>
          <w:color w:val="auto"/>
          <w:highlight w:val="none"/>
        </w:rPr>
        <w:t>联系人：</w:t>
      </w:r>
    </w:p>
    <w:p>
      <w:pPr>
        <w:spacing w:line="360" w:lineRule="auto"/>
        <w:ind w:firstLine="560"/>
        <w:rPr>
          <w:rFonts w:hint="eastAsia"/>
          <w:color w:val="auto"/>
          <w:highlight w:val="none"/>
        </w:rPr>
      </w:pPr>
      <w:r>
        <w:rPr>
          <w:rFonts w:hint="eastAsia"/>
          <w:color w:val="auto"/>
          <w:highlight w:val="none"/>
        </w:rPr>
        <w:t>联系电话：</w:t>
      </w:r>
    </w:p>
    <w:p>
      <w:pPr>
        <w:ind w:firstLine="560"/>
        <w:rPr>
          <w:rFonts w:hint="eastAsia"/>
          <w:color w:val="auto"/>
          <w:highlight w:val="none"/>
        </w:rPr>
      </w:pPr>
      <w:r>
        <w:rPr>
          <w:rFonts w:hint="eastAsia"/>
          <w:color w:val="auto"/>
          <w:highlight w:val="none"/>
          <w:lang w:eastAsia="zh-CN"/>
        </w:rPr>
        <w:t>供应商</w:t>
      </w:r>
      <w:r>
        <w:rPr>
          <w:rFonts w:hint="eastAsia"/>
          <w:color w:val="auto"/>
          <w:highlight w:val="none"/>
        </w:rPr>
        <w:t>地址：</w:t>
      </w:r>
    </w:p>
    <w:p>
      <w:pPr>
        <w:rPr>
          <w:rFonts w:hint="eastAsia" w:ascii="宋体" w:hAnsi="宋体" w:eastAsia="宋体" w:cs="宋体"/>
          <w:color w:val="auto"/>
          <w:highlight w:val="none"/>
        </w:rPr>
      </w:pPr>
    </w:p>
    <w:p>
      <w:pPr>
        <w:jc w:val="center"/>
        <w:rPr>
          <w:rFonts w:hint="eastAsia" w:ascii="宋体" w:hAnsi="宋体" w:eastAsia="宋体" w:cs="宋体"/>
          <w:color w:val="auto"/>
          <w:highlight w:val="none"/>
          <w:lang w:eastAsia="zh-CN"/>
        </w:rPr>
      </w:pPr>
      <w:r>
        <w:rPr>
          <w:rFonts w:hint="eastAsia" w:hAnsi="宋体" w:cs="宋体"/>
          <w:color w:val="auto"/>
          <w:highlight w:val="none"/>
          <w:lang w:eastAsia="zh-CN"/>
        </w:rPr>
        <w:t>（注：档案袋封面格式同此格式）</w:t>
      </w:r>
    </w:p>
    <w:p>
      <w:pPr>
        <w:rPr>
          <w:color w:val="auto"/>
          <w:highlight w:val="none"/>
        </w:rPr>
      </w:pPr>
    </w:p>
    <w:p>
      <w:pPr>
        <w:rPr>
          <w:rFonts w:hint="eastAsia" w:hAnsi="宋体" w:cs="宋体"/>
          <w:b/>
          <w:bCs/>
          <w:color w:val="auto"/>
          <w:sz w:val="28"/>
          <w:szCs w:val="28"/>
          <w:highlight w:val="none"/>
        </w:rPr>
      </w:pPr>
      <w:r>
        <w:rPr>
          <w:rFonts w:hint="eastAsia" w:hAnsi="宋体" w:cs="宋体"/>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一、经济文件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采购项目</w:t>
      </w:r>
      <w:r>
        <w:rPr>
          <w:rFonts w:hint="eastAsia" w:ascii="方正仿宋_GBK" w:hAnsi="方正仿宋_GBK" w:eastAsia="方正仿宋_GBK" w:cs="方正仿宋_GBK"/>
          <w:color w:val="auto"/>
          <w:sz w:val="32"/>
          <w:szCs w:val="32"/>
          <w:highlight w:val="none"/>
        </w:rPr>
        <w:t>一览表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二、技术文件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（一）技术条款差异表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（二）技术条款相关支撑资料（自附）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三、商务文件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（一）投标函（格式）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（二）商务条款差异表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（三）商务条款相关支撑资料（自附）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四、其他</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其他与项目有关的资料（自附）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五、资格文件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（一）营业执照（副本）或事业单位法人证书（副本）复印件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bookmarkStart w:id="73" w:name="_Toc19113861"/>
      <w:bookmarkStart w:id="74" w:name="_Toc509321007"/>
      <w:bookmarkStart w:id="75" w:name="_Toc429584884"/>
      <w:r>
        <w:rPr>
          <w:rFonts w:hint="eastAsia" w:ascii="方正仿宋_GBK" w:hAnsi="方正仿宋_GBK" w:eastAsia="方正仿宋_GBK" w:cs="方正仿宋_GBK"/>
          <w:color w:val="auto"/>
          <w:sz w:val="32"/>
          <w:szCs w:val="32"/>
          <w:highlight w:val="none"/>
        </w:rPr>
        <w:t>（四）书面声明（格式）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（五）特定资格条件证书或证明文件</w:t>
      </w:r>
    </w:p>
    <w:p>
      <w:pPr>
        <w:snapToGrid w:val="0"/>
        <w:spacing w:line="360" w:lineRule="auto"/>
        <w:ind w:firstLine="480" w:firstLineChars="200"/>
        <w:rPr>
          <w:rFonts w:hAnsi="宋体" w:cs="宋体"/>
          <w:color w:val="auto"/>
          <w:sz w:val="24"/>
          <w:szCs w:val="24"/>
          <w:highlight w:val="none"/>
        </w:rPr>
      </w:pPr>
    </w:p>
    <w:p>
      <w:pPr>
        <w:snapToGrid w:val="0"/>
        <w:spacing w:line="360" w:lineRule="auto"/>
        <w:jc w:val="left"/>
        <w:rPr>
          <w:rFonts w:hAnsi="宋体" w:cs="宋体"/>
          <w:color w:val="auto"/>
          <w:sz w:val="28"/>
          <w:szCs w:val="28"/>
          <w:highlight w:val="none"/>
        </w:rPr>
      </w:pPr>
    </w:p>
    <w:p>
      <w:pPr>
        <w:snapToGrid w:val="0"/>
        <w:spacing w:line="360" w:lineRule="auto"/>
        <w:jc w:val="left"/>
        <w:rPr>
          <w:rFonts w:hAnsi="宋体" w:cs="宋体"/>
          <w:color w:val="auto"/>
          <w:sz w:val="28"/>
          <w:szCs w:val="28"/>
          <w:highlight w:val="none"/>
        </w:rPr>
      </w:pPr>
    </w:p>
    <w:p>
      <w:pPr>
        <w:snapToGrid w:val="0"/>
        <w:spacing w:line="360" w:lineRule="auto"/>
        <w:jc w:val="left"/>
        <w:rPr>
          <w:rFonts w:hAnsi="宋体" w:cs="宋体"/>
          <w:color w:val="auto"/>
          <w:sz w:val="28"/>
          <w:szCs w:val="28"/>
          <w:highlight w:val="none"/>
        </w:rPr>
      </w:pPr>
    </w:p>
    <w:p>
      <w:pPr>
        <w:snapToGrid w:val="0"/>
        <w:spacing w:line="360" w:lineRule="auto"/>
        <w:jc w:val="left"/>
        <w:rPr>
          <w:rFonts w:hAnsi="宋体" w:cs="宋体"/>
          <w:color w:val="auto"/>
          <w:sz w:val="28"/>
          <w:szCs w:val="28"/>
          <w:highlight w:val="none"/>
        </w:rPr>
      </w:pPr>
    </w:p>
    <w:p>
      <w:pPr>
        <w:snapToGrid w:val="0"/>
        <w:spacing w:line="360" w:lineRule="auto"/>
        <w:jc w:val="left"/>
        <w:rPr>
          <w:rFonts w:hAnsi="宋体" w:cs="宋体"/>
          <w:color w:val="auto"/>
          <w:sz w:val="28"/>
          <w:szCs w:val="28"/>
          <w:highlight w:val="none"/>
        </w:rPr>
      </w:pPr>
    </w:p>
    <w:p>
      <w:pPr>
        <w:rPr>
          <w:rFonts w:hint="eastAsia"/>
          <w:color w:val="auto"/>
          <w:szCs w:val="28"/>
          <w:highlight w:val="none"/>
        </w:rPr>
      </w:pPr>
      <w:bookmarkStart w:id="76" w:name="_Toc98942905"/>
      <w:r>
        <w:rPr>
          <w:rFonts w:hint="eastAsia"/>
          <w:color w:val="auto"/>
          <w:szCs w:val="28"/>
          <w:highlight w:val="none"/>
        </w:rPr>
        <w:br w:type="page"/>
      </w:r>
    </w:p>
    <w:p>
      <w:pPr>
        <w:pStyle w:val="4"/>
        <w:ind w:firstLine="640" w:firstLineChars="200"/>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一、经济文件</w:t>
      </w:r>
      <w:bookmarkEnd w:id="73"/>
      <w:bookmarkEnd w:id="74"/>
      <w:bookmarkEnd w:id="75"/>
      <w:bookmarkEnd w:id="76"/>
    </w:p>
    <w:p>
      <w:pPr>
        <w:snapToGrid w:val="0"/>
        <w:spacing w:line="360" w:lineRule="auto"/>
        <w:jc w:val="center"/>
        <w:rPr>
          <w:rFonts w:hint="eastAsia" w:hAnsi="宋体" w:cs="宋体"/>
          <w:color w:val="auto"/>
          <w:sz w:val="32"/>
          <w:szCs w:val="32"/>
          <w:highlight w:val="none"/>
        </w:rPr>
      </w:pPr>
    </w:p>
    <w:p>
      <w:pPr>
        <w:snapToGrid w:val="0"/>
        <w:spacing w:line="360" w:lineRule="auto"/>
        <w:jc w:val="center"/>
        <w:rPr>
          <w:rFonts w:hAnsi="宋体" w:cs="宋体"/>
          <w:color w:val="auto"/>
          <w:sz w:val="32"/>
          <w:szCs w:val="32"/>
          <w:highlight w:val="none"/>
        </w:rPr>
      </w:pPr>
      <w:r>
        <w:rPr>
          <w:rFonts w:hint="eastAsia" w:hAnsi="宋体" w:cs="宋体"/>
          <w:color w:val="auto"/>
          <w:sz w:val="32"/>
          <w:szCs w:val="32"/>
          <w:highlight w:val="none"/>
        </w:rPr>
        <w:t>（一）</w:t>
      </w:r>
      <w:r>
        <w:rPr>
          <w:rFonts w:hint="eastAsia" w:hAnsi="宋体" w:cs="宋体"/>
          <w:color w:val="auto"/>
          <w:sz w:val="32"/>
          <w:szCs w:val="32"/>
          <w:highlight w:val="none"/>
          <w:lang w:eastAsia="zh-CN"/>
        </w:rPr>
        <w:t>采购项目</w:t>
      </w:r>
      <w:r>
        <w:rPr>
          <w:rFonts w:hint="eastAsia" w:hAnsi="宋体" w:cs="宋体"/>
          <w:color w:val="auto"/>
          <w:sz w:val="32"/>
          <w:szCs w:val="32"/>
          <w:highlight w:val="none"/>
        </w:rPr>
        <w:t>一览表</w:t>
      </w:r>
    </w:p>
    <w:p>
      <w:pPr>
        <w:spacing w:line="360" w:lineRule="auto"/>
        <w:ind w:firstLine="280" w:firstLineChars="100"/>
        <w:rPr>
          <w:rFonts w:hAnsi="宋体" w:cs="宋体"/>
          <w:color w:val="auto"/>
          <w:sz w:val="28"/>
          <w:szCs w:val="28"/>
          <w:highlight w:val="none"/>
        </w:rPr>
      </w:pPr>
    </w:p>
    <w:p>
      <w:pPr>
        <w:spacing w:line="500" w:lineRule="exact"/>
        <w:ind w:firstLine="280" w:firstLineChars="1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8"/>
          <w:szCs w:val="28"/>
          <w:highlight w:val="none"/>
          <w:lang w:eastAsia="zh-CN"/>
        </w:rPr>
        <w:t>采购项目</w:t>
      </w:r>
      <w:r>
        <w:rPr>
          <w:rFonts w:hint="eastAsia" w:ascii="方正仿宋_GBK" w:hAnsi="方正仿宋_GBK" w:eastAsia="方正仿宋_GBK" w:cs="方正仿宋_GBK"/>
          <w:color w:val="auto"/>
          <w:sz w:val="28"/>
          <w:szCs w:val="28"/>
          <w:highlight w:val="none"/>
        </w:rPr>
        <w:t xml:space="preserve">名称： </w:t>
      </w:r>
    </w:p>
    <w:tbl>
      <w:tblPr>
        <w:tblStyle w:val="14"/>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155"/>
        <w:gridCol w:w="932"/>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788" w:type="dxa"/>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lang w:eastAsia="zh-CN"/>
              </w:rPr>
              <w:t>供应商</w:t>
            </w:r>
            <w:r>
              <w:rPr>
                <w:rFonts w:hint="eastAsia" w:ascii="方正仿宋_GBK" w:hAnsi="宋体" w:eastAsia="方正仿宋_GBK"/>
                <w:color w:val="auto"/>
                <w:sz w:val="21"/>
                <w:szCs w:val="28"/>
                <w:highlight w:val="none"/>
              </w:rPr>
              <w:t>名称</w:t>
            </w:r>
          </w:p>
        </w:tc>
        <w:tc>
          <w:tcPr>
            <w:tcW w:w="6847" w:type="dxa"/>
            <w:gridSpan w:val="3"/>
            <w:vAlign w:val="center"/>
          </w:tcPr>
          <w:p>
            <w:pPr>
              <w:spacing w:line="500" w:lineRule="exact"/>
              <w:jc w:val="center"/>
              <w:rPr>
                <w:rFonts w:ascii="方正仿宋_GBK" w:hAnsi="宋体" w:eastAsia="方正仿宋_GBK"/>
                <w:color w:val="auto"/>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943" w:type="dxa"/>
            <w:gridSpan w:val="2"/>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项目名称</w:t>
            </w:r>
          </w:p>
        </w:tc>
        <w:tc>
          <w:tcPr>
            <w:tcW w:w="932" w:type="dxa"/>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数量</w:t>
            </w:r>
          </w:p>
        </w:tc>
        <w:tc>
          <w:tcPr>
            <w:tcW w:w="4760" w:type="dxa"/>
            <w:vAlign w:val="center"/>
          </w:tcPr>
          <w:p>
            <w:pPr>
              <w:spacing w:line="500" w:lineRule="exact"/>
              <w:jc w:val="center"/>
              <w:rPr>
                <w:rFonts w:ascii="方正仿宋_GBK" w:hAnsi="宋体" w:eastAsia="方正仿宋_GBK"/>
                <w:color w:val="auto"/>
                <w:sz w:val="21"/>
                <w:szCs w:val="28"/>
                <w:highlight w:val="none"/>
              </w:rPr>
            </w:pPr>
            <w:r>
              <w:rPr>
                <w:rFonts w:hint="eastAsia" w:ascii="方正仿宋_GBK" w:hAnsi="方正仿宋_GBK" w:eastAsia="方正仿宋_GBK"/>
                <w:color w:val="auto"/>
                <w:sz w:val="21"/>
                <w:szCs w:val="28"/>
                <w:highlight w:val="none"/>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943" w:type="dxa"/>
            <w:gridSpan w:val="2"/>
            <w:tcBorders>
              <w:bottom w:val="single" w:color="auto" w:sz="4" w:space="0"/>
            </w:tcBorders>
            <w:vAlign w:val="center"/>
          </w:tcPr>
          <w:p>
            <w:pPr>
              <w:spacing w:line="500" w:lineRule="exact"/>
              <w:rPr>
                <w:rFonts w:ascii="方正仿宋_GBK" w:hAnsi="宋体" w:eastAsia="方正仿宋_GBK"/>
                <w:color w:val="auto"/>
                <w:sz w:val="21"/>
                <w:szCs w:val="28"/>
                <w:highlight w:val="none"/>
              </w:rPr>
            </w:pPr>
          </w:p>
        </w:tc>
        <w:tc>
          <w:tcPr>
            <w:tcW w:w="932" w:type="dxa"/>
            <w:tcBorders>
              <w:bottom w:val="single" w:color="auto" w:sz="4" w:space="0"/>
            </w:tcBorders>
          </w:tcPr>
          <w:p>
            <w:pPr>
              <w:spacing w:line="500" w:lineRule="exact"/>
              <w:rPr>
                <w:rFonts w:ascii="方正仿宋_GBK" w:hAnsi="宋体" w:eastAsia="方正仿宋_GBK"/>
                <w:color w:val="auto"/>
                <w:sz w:val="21"/>
                <w:szCs w:val="28"/>
                <w:highlight w:val="none"/>
              </w:rPr>
            </w:pPr>
          </w:p>
        </w:tc>
        <w:tc>
          <w:tcPr>
            <w:tcW w:w="4760" w:type="dxa"/>
            <w:tcBorders>
              <w:bottom w:val="single" w:color="auto" w:sz="4" w:space="0"/>
            </w:tcBorders>
          </w:tcPr>
          <w:p>
            <w:pPr>
              <w:spacing w:line="500" w:lineRule="exact"/>
              <w:rPr>
                <w:rFonts w:ascii="方正仿宋_GBK" w:hAnsi="宋体" w:eastAsia="方正仿宋_GBK"/>
                <w:color w:val="auto"/>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8635" w:type="dxa"/>
            <w:gridSpan w:val="4"/>
            <w:tcBorders>
              <w:bottom w:val="single" w:color="auto" w:sz="4" w:space="0"/>
            </w:tcBorders>
            <w:vAlign w:val="center"/>
          </w:tcPr>
          <w:p>
            <w:pPr>
              <w:spacing w:line="560" w:lineRule="exact"/>
              <w:rPr>
                <w:rFonts w:ascii="方正仿宋_GBK" w:hAnsi="宋体" w:eastAsia="方正仿宋_GBK"/>
                <w:color w:val="auto"/>
                <w:sz w:val="21"/>
                <w:szCs w:val="28"/>
                <w:highlight w:val="none"/>
              </w:rPr>
            </w:pPr>
            <w:r>
              <w:rPr>
                <w:rFonts w:hint="eastAsia" w:ascii="方正仿宋_GBK" w:hAnsi="宋体" w:eastAsia="方正仿宋_GBK"/>
                <w:color w:val="auto"/>
                <w:sz w:val="21"/>
                <w:szCs w:val="28"/>
                <w:highlight w:val="none"/>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635" w:type="dxa"/>
            <w:gridSpan w:val="4"/>
            <w:vAlign w:val="center"/>
          </w:tcPr>
          <w:p>
            <w:pPr>
              <w:rPr>
                <w:color w:val="auto"/>
                <w:highlight w:val="none"/>
              </w:rPr>
            </w:pPr>
            <w:r>
              <w:rPr>
                <w:rFonts w:hint="eastAsia" w:ascii="方正仿宋_GBK" w:hAnsi="宋体" w:eastAsia="方正仿宋_GBK"/>
                <w:color w:val="auto"/>
                <w:sz w:val="21"/>
                <w:szCs w:val="28"/>
                <w:highlight w:val="none"/>
              </w:rPr>
              <w:t>备注：</w:t>
            </w:r>
          </w:p>
        </w:tc>
      </w:tr>
    </w:tbl>
    <w:p>
      <w:pPr>
        <w:pStyle w:val="8"/>
        <w:spacing w:line="500" w:lineRule="exact"/>
        <w:ind w:left="8500"/>
        <w:rPr>
          <w:rFonts w:hint="eastAsia" w:ascii="方正仿宋_GBK" w:hAnsi="方正仿宋_GBK" w:eastAsia="方正仿宋_GBK" w:cs="方正仿宋_GBK"/>
          <w:color w:val="auto"/>
          <w:sz w:val="24"/>
          <w:szCs w:val="28"/>
          <w:highlight w:val="none"/>
        </w:rPr>
      </w:pPr>
    </w:p>
    <w:p>
      <w:pPr>
        <w:rPr>
          <w:rFonts w:hint="eastAsia" w:ascii="方正仿宋_GBK" w:hAnsi="方正仿宋_GBK" w:eastAsia="方正仿宋_GBK" w:cs="方正仿宋_GBK"/>
          <w:color w:val="auto"/>
          <w:highlight w:val="none"/>
        </w:rPr>
      </w:pPr>
    </w:p>
    <w:p>
      <w:pPr>
        <w:spacing w:line="360" w:lineRule="auto"/>
        <w:ind w:firstLine="560" w:firstLineChars="200"/>
        <w:rPr>
          <w:rFonts w:hint="eastAsia" w:ascii="方正仿宋_GBK" w:hAnsi="方正仿宋_GBK" w:eastAsia="方正仿宋_GBK" w:cs="方正仿宋_GBK"/>
          <w:color w:val="auto"/>
          <w:sz w:val="28"/>
          <w:szCs w:val="28"/>
          <w:highlight w:val="none"/>
        </w:rPr>
      </w:pP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                        法定代表人或法定代表人授权代表：</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公章）                               （签字或盖章）</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ind w:firstLine="5600" w:firstLineChars="20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pPr>
        <w:snapToGrid w:val="0"/>
        <w:spacing w:line="360" w:lineRule="auto"/>
        <w:ind w:firstLine="560" w:firstLineChars="200"/>
        <w:rPr>
          <w:rFonts w:hint="eastAsia" w:ascii="方正仿宋_GBK" w:hAnsi="方正仿宋_GBK" w:eastAsia="方正仿宋_GBK" w:cs="方正仿宋_GBK"/>
          <w:color w:val="auto"/>
          <w:sz w:val="28"/>
          <w:szCs w:val="28"/>
          <w:highlight w:val="none"/>
        </w:rPr>
      </w:pPr>
    </w:p>
    <w:p>
      <w:pPr>
        <w:snapToGrid w:val="0"/>
        <w:spacing w:line="360" w:lineRule="auto"/>
        <w:rPr>
          <w:rFonts w:hint="eastAsia" w:ascii="方正仿宋_GBK" w:hAnsi="方正仿宋_GBK" w:eastAsia="方正仿宋_GBK" w:cs="方正仿宋_GBK"/>
          <w:color w:val="auto"/>
          <w:sz w:val="28"/>
          <w:szCs w:val="28"/>
          <w:highlight w:val="none"/>
        </w:rPr>
      </w:pPr>
    </w:p>
    <w:p>
      <w:pPr>
        <w:snapToGrid w:val="0"/>
        <w:spacing w:line="360" w:lineRule="auto"/>
        <w:ind w:firstLine="560" w:firstLineChars="200"/>
        <w:rPr>
          <w:rFonts w:hint="eastAsia" w:ascii="方正仿宋_GBK" w:hAnsi="方正仿宋_GBK" w:eastAsia="方正仿宋_GBK" w:cs="方正仿宋_GBK"/>
          <w:color w:val="auto"/>
          <w:sz w:val="28"/>
          <w:szCs w:val="28"/>
          <w:highlight w:val="none"/>
        </w:rPr>
      </w:pPr>
    </w:p>
    <w:p>
      <w:pPr>
        <w:snapToGrid w:val="0"/>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说明：</w:t>
      </w:r>
    </w:p>
    <w:p>
      <w:pPr>
        <w:snapToGrid w:val="0"/>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eastAsia="zh-CN"/>
        </w:rPr>
        <w:t>采购项目</w:t>
      </w:r>
      <w:r>
        <w:rPr>
          <w:rFonts w:hint="eastAsia" w:ascii="方正仿宋_GBK" w:hAnsi="方正仿宋_GBK" w:eastAsia="方正仿宋_GBK" w:cs="方正仿宋_GBK"/>
          <w:color w:val="auto"/>
          <w:sz w:val="28"/>
          <w:szCs w:val="28"/>
          <w:highlight w:val="none"/>
        </w:rPr>
        <w:t>一览表按格式填列；</w:t>
      </w:r>
    </w:p>
    <w:p>
      <w:pPr>
        <w:snapToGrid w:val="0"/>
        <w:spacing w:line="360" w:lineRule="auto"/>
        <w:ind w:firstLine="560" w:firstLineChars="200"/>
        <w:rPr>
          <w:rFonts w:hint="eastAsia"/>
          <w:color w:val="auto"/>
        </w:rPr>
      </w:pP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lang w:eastAsia="zh-CN"/>
        </w:rPr>
        <w:t>采购项目</w:t>
      </w:r>
      <w:r>
        <w:rPr>
          <w:rFonts w:hint="eastAsia" w:ascii="方正仿宋_GBK" w:hAnsi="方正仿宋_GBK" w:eastAsia="方正仿宋_GBK" w:cs="方正仿宋_GBK"/>
          <w:color w:val="auto"/>
          <w:sz w:val="28"/>
          <w:szCs w:val="28"/>
          <w:highlight w:val="none"/>
        </w:rPr>
        <w:t xml:space="preserve">一览表务必填写清楚，准确无误； </w:t>
      </w:r>
      <w:bookmarkStart w:id="77" w:name="_Toc98942906"/>
    </w:p>
    <w:p>
      <w:pPr>
        <w:bidi w:val="0"/>
        <w:ind w:firstLine="640" w:firstLineChars="200"/>
        <w:rPr>
          <w:rFonts w:hint="eastAsia" w:ascii="方正黑体_GBK" w:hAnsi="方正黑体_GBK" w:eastAsia="方正黑体_GBK" w:cs="方正黑体_GBK"/>
          <w:bCs/>
          <w:color w:val="auto"/>
          <w:kern w:val="2"/>
          <w:sz w:val="32"/>
          <w:szCs w:val="32"/>
          <w:highlight w:val="none"/>
          <w:lang w:val="en-US" w:eastAsia="zh-CN" w:bidi="ar-SA"/>
        </w:rPr>
      </w:pPr>
    </w:p>
    <w:p>
      <w:pPr>
        <w:bidi w:val="0"/>
        <w:ind w:firstLine="640" w:firstLineChars="200"/>
        <w:rPr>
          <w:rFonts w:hint="eastAsia" w:ascii="方正黑体_GBK" w:hAnsi="方正黑体_GBK" w:eastAsia="方正黑体_GBK" w:cs="方正黑体_GBK"/>
          <w:bCs/>
          <w:color w:val="auto"/>
          <w:kern w:val="2"/>
          <w:sz w:val="32"/>
          <w:szCs w:val="32"/>
          <w:highlight w:val="none"/>
          <w:lang w:val="en-US" w:eastAsia="zh-CN" w:bidi="ar-SA"/>
        </w:rPr>
      </w:pPr>
      <w:r>
        <w:rPr>
          <w:rFonts w:hint="eastAsia" w:ascii="方正黑体_GBK" w:hAnsi="方正黑体_GBK" w:eastAsia="方正黑体_GBK" w:cs="方正黑体_GBK"/>
          <w:bCs/>
          <w:color w:val="auto"/>
          <w:kern w:val="2"/>
          <w:sz w:val="32"/>
          <w:szCs w:val="32"/>
          <w:highlight w:val="none"/>
          <w:lang w:val="en-US" w:eastAsia="zh-CN" w:bidi="ar-SA"/>
        </w:rPr>
        <w:t>二、技术文件</w:t>
      </w:r>
      <w:bookmarkEnd w:id="77"/>
    </w:p>
    <w:p>
      <w:pPr>
        <w:tabs>
          <w:tab w:val="left" w:pos="6300"/>
        </w:tabs>
        <w:snapToGrid w:val="0"/>
        <w:spacing w:line="360" w:lineRule="auto"/>
        <w:ind w:firstLine="570"/>
        <w:jc w:val="left"/>
        <w:rPr>
          <w:rFonts w:hAnsi="宋体" w:cs="宋体"/>
          <w:color w:val="auto"/>
          <w:sz w:val="28"/>
          <w:szCs w:val="28"/>
          <w:highlight w:val="none"/>
        </w:rPr>
      </w:pPr>
      <w:r>
        <w:rPr>
          <w:rFonts w:hint="eastAsia" w:hAnsi="宋体" w:cs="宋体"/>
          <w:color w:val="auto"/>
          <w:sz w:val="28"/>
          <w:szCs w:val="28"/>
          <w:highlight w:val="none"/>
        </w:rPr>
        <w:t xml:space="preserve">                  （一）技术条款差异表</w:t>
      </w:r>
    </w:p>
    <w:p>
      <w:pPr>
        <w:spacing w:line="360" w:lineRule="auto"/>
        <w:jc w:val="left"/>
        <w:rPr>
          <w:rFonts w:hAnsi="宋体" w:cs="宋体"/>
          <w:color w:val="auto"/>
          <w:sz w:val="28"/>
          <w:szCs w:val="28"/>
          <w:highlight w:val="none"/>
        </w:rPr>
      </w:pPr>
      <w:bookmarkStart w:id="78" w:name="_Toc19113862"/>
      <w:r>
        <w:rPr>
          <w:rFonts w:hint="eastAsia" w:hAnsi="宋体" w:cs="宋体"/>
          <w:color w:val="auto"/>
          <w:sz w:val="28"/>
          <w:szCs w:val="28"/>
          <w:highlight w:val="none"/>
        </w:rPr>
        <w:t xml:space="preserve">       </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采购项目</w:t>
      </w:r>
      <w:r>
        <w:rPr>
          <w:rFonts w:hint="eastAsia" w:ascii="方正仿宋_GBK" w:hAnsi="方正仿宋_GBK" w:eastAsia="方正仿宋_GBK" w:cs="方正仿宋_GBK"/>
          <w:color w:val="auto"/>
          <w:sz w:val="28"/>
          <w:szCs w:val="28"/>
          <w:highlight w:val="none"/>
        </w:rPr>
        <w:t>名称：</w:t>
      </w:r>
      <w:bookmarkEnd w:id="78"/>
    </w:p>
    <w:tbl>
      <w:tblPr>
        <w:tblStyle w:val="14"/>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360" w:lineRule="auto"/>
              <w:jc w:val="center"/>
              <w:rPr>
                <w:rFonts w:hAnsi="宋体" w:cs="宋体"/>
                <w:color w:val="auto"/>
                <w:sz w:val="28"/>
                <w:szCs w:val="28"/>
                <w:highlight w:val="none"/>
              </w:rPr>
            </w:pPr>
            <w:bookmarkStart w:id="79" w:name="_Toc19113863"/>
            <w:r>
              <w:rPr>
                <w:rFonts w:hint="eastAsia" w:hAnsi="宋体" w:cs="宋体"/>
                <w:color w:val="auto"/>
                <w:sz w:val="28"/>
                <w:szCs w:val="28"/>
                <w:highlight w:val="none"/>
              </w:rPr>
              <w:t>序号</w:t>
            </w:r>
            <w:bookmarkEnd w:id="79"/>
          </w:p>
        </w:tc>
        <w:tc>
          <w:tcPr>
            <w:tcW w:w="2428" w:type="dxa"/>
            <w:vAlign w:val="center"/>
          </w:tcPr>
          <w:p>
            <w:pPr>
              <w:spacing w:line="360" w:lineRule="auto"/>
              <w:jc w:val="center"/>
              <w:rPr>
                <w:rFonts w:hAnsi="宋体" w:cs="宋体"/>
                <w:color w:val="auto"/>
                <w:sz w:val="28"/>
                <w:szCs w:val="28"/>
                <w:highlight w:val="none"/>
              </w:rPr>
            </w:pPr>
            <w:bookmarkStart w:id="80" w:name="_Toc19113864"/>
            <w:r>
              <w:rPr>
                <w:rFonts w:hint="eastAsia" w:hAnsi="宋体" w:cs="宋体"/>
                <w:color w:val="auto"/>
                <w:sz w:val="28"/>
                <w:szCs w:val="28"/>
                <w:highlight w:val="none"/>
              </w:rPr>
              <w:t>招标要求</w:t>
            </w:r>
            <w:bookmarkEnd w:id="80"/>
          </w:p>
        </w:tc>
        <w:tc>
          <w:tcPr>
            <w:tcW w:w="2520" w:type="dxa"/>
            <w:vAlign w:val="center"/>
          </w:tcPr>
          <w:p>
            <w:pPr>
              <w:spacing w:line="360" w:lineRule="auto"/>
              <w:jc w:val="center"/>
              <w:rPr>
                <w:rFonts w:hAnsi="宋体" w:cs="宋体"/>
                <w:color w:val="auto"/>
                <w:sz w:val="28"/>
                <w:szCs w:val="28"/>
                <w:highlight w:val="none"/>
              </w:rPr>
            </w:pPr>
            <w:bookmarkStart w:id="81" w:name="_Toc19113865"/>
            <w:r>
              <w:rPr>
                <w:rFonts w:hint="eastAsia" w:hAnsi="宋体" w:cs="宋体"/>
                <w:color w:val="auto"/>
                <w:sz w:val="28"/>
                <w:szCs w:val="28"/>
                <w:highlight w:val="none"/>
              </w:rPr>
              <w:t>投标应答</w:t>
            </w:r>
            <w:bookmarkEnd w:id="81"/>
          </w:p>
        </w:tc>
        <w:tc>
          <w:tcPr>
            <w:tcW w:w="1888" w:type="dxa"/>
            <w:vAlign w:val="center"/>
          </w:tcPr>
          <w:p>
            <w:pPr>
              <w:spacing w:line="360" w:lineRule="auto"/>
              <w:jc w:val="center"/>
              <w:rPr>
                <w:rFonts w:hAnsi="宋体" w:cs="宋体"/>
                <w:color w:val="auto"/>
                <w:sz w:val="28"/>
                <w:szCs w:val="28"/>
                <w:highlight w:val="none"/>
              </w:rPr>
            </w:pPr>
            <w:bookmarkStart w:id="82" w:name="_Toc19113866"/>
            <w:r>
              <w:rPr>
                <w:rFonts w:hint="eastAsia" w:hAnsi="宋体" w:cs="宋体"/>
                <w:color w:val="auto"/>
                <w:sz w:val="28"/>
                <w:szCs w:val="28"/>
                <w:highlight w:val="none"/>
              </w:rPr>
              <w:t>差异说明</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bl>
    <w:p>
      <w:pPr>
        <w:spacing w:line="360" w:lineRule="auto"/>
        <w:ind w:firstLine="700" w:firstLineChars="250"/>
        <w:rPr>
          <w:rFonts w:hint="eastAsia" w:hAnsi="宋体" w:cs="宋体"/>
          <w:color w:val="auto"/>
          <w:sz w:val="28"/>
          <w:szCs w:val="28"/>
          <w:highlight w:val="none"/>
        </w:rPr>
      </w:pPr>
      <w:r>
        <w:rPr>
          <w:rFonts w:hint="eastAsia" w:hAnsi="宋体" w:cs="宋体"/>
          <w:color w:val="auto"/>
          <w:sz w:val="28"/>
          <w:szCs w:val="28"/>
          <w:highlight w:val="none"/>
        </w:rPr>
        <w:t xml:space="preserve"> </w:t>
      </w:r>
    </w:p>
    <w:p>
      <w:pPr>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                      法定代表人或法定代表人授权代表：</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公章）                               （签字或盖章）</w:t>
      </w:r>
    </w:p>
    <w:p>
      <w:pPr>
        <w:tabs>
          <w:tab w:val="left" w:pos="6300"/>
        </w:tabs>
        <w:snapToGrid w:val="0"/>
        <w:spacing w:line="360" w:lineRule="auto"/>
        <w:ind w:firstLine="570"/>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1.本表即为对本项目“</w:t>
      </w:r>
      <w:r>
        <w:rPr>
          <w:rFonts w:hint="eastAsia" w:ascii="方正仿宋_GBK" w:hAnsi="方正仿宋_GBK" w:eastAsia="方正仿宋_GBK" w:cs="方正仿宋_GBK"/>
          <w:color w:val="auto"/>
          <w:sz w:val="28"/>
          <w:szCs w:val="28"/>
          <w:highlight w:val="none"/>
          <w:lang w:eastAsia="zh-CN"/>
        </w:rPr>
        <w:t>技术</w:t>
      </w:r>
      <w:r>
        <w:rPr>
          <w:rFonts w:hint="eastAsia" w:ascii="方正仿宋_GBK" w:hAnsi="方正仿宋_GBK" w:eastAsia="方正仿宋_GBK" w:cs="方正仿宋_GBK"/>
          <w:color w:val="auto"/>
          <w:sz w:val="28"/>
          <w:szCs w:val="28"/>
          <w:highlight w:val="none"/>
        </w:rPr>
        <w:t>要求”中所列</w:t>
      </w:r>
      <w:r>
        <w:rPr>
          <w:rFonts w:hint="eastAsia" w:ascii="方正仿宋_GBK" w:hAnsi="方正仿宋_GBK" w:eastAsia="方正仿宋_GBK" w:cs="方正仿宋_GBK"/>
          <w:color w:val="auto"/>
          <w:sz w:val="28"/>
          <w:szCs w:val="28"/>
          <w:highlight w:val="none"/>
          <w:lang w:eastAsia="zh-CN"/>
        </w:rPr>
        <w:t>技术</w:t>
      </w:r>
      <w:r>
        <w:rPr>
          <w:rFonts w:hint="eastAsia" w:ascii="方正仿宋_GBK" w:hAnsi="方正仿宋_GBK" w:eastAsia="方正仿宋_GBK" w:cs="方正仿宋_GBK"/>
          <w:color w:val="auto"/>
          <w:sz w:val="28"/>
          <w:szCs w:val="28"/>
          <w:highlight w:val="none"/>
        </w:rPr>
        <w:t>要求进行比较和响应；</w:t>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2.该表必须按照</w:t>
      </w:r>
      <w:r>
        <w:rPr>
          <w:rFonts w:hint="eastAsia" w:ascii="方正仿宋_GBK" w:hAnsi="方正仿宋_GBK" w:eastAsia="方正仿宋_GBK" w:cs="方正仿宋_GBK"/>
          <w:color w:val="auto"/>
          <w:sz w:val="28"/>
          <w:szCs w:val="28"/>
          <w:highlight w:val="none"/>
          <w:lang w:eastAsia="zh-CN"/>
        </w:rPr>
        <w:t>遴选文件</w:t>
      </w:r>
      <w:r>
        <w:rPr>
          <w:rFonts w:hint="eastAsia" w:ascii="方正仿宋_GBK" w:hAnsi="方正仿宋_GBK" w:eastAsia="方正仿宋_GBK" w:cs="方正仿宋_GBK"/>
          <w:color w:val="auto"/>
          <w:sz w:val="28"/>
          <w:szCs w:val="28"/>
          <w:highlight w:val="none"/>
        </w:rPr>
        <w:t>要求逐条如实填写，根据投标情况在“差异说明”项填写正偏离或负偏离及原因，完全符合的填写“无差异”；</w:t>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3.该表可扩展；</w:t>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4.可附相关支撑材料。（格式自定）</w:t>
      </w:r>
    </w:p>
    <w:p>
      <w:pPr>
        <w:tabs>
          <w:tab w:val="left" w:pos="6300"/>
        </w:tabs>
        <w:snapToGrid w:val="0"/>
        <w:spacing w:line="360" w:lineRule="auto"/>
        <w:ind w:firstLine="570"/>
        <w:rPr>
          <w:rFonts w:hAnsi="宋体" w:cs="宋体"/>
          <w:color w:val="auto"/>
          <w:sz w:val="28"/>
          <w:szCs w:val="28"/>
          <w:highlight w:val="none"/>
        </w:rPr>
      </w:pPr>
      <w:r>
        <w:rPr>
          <w:rFonts w:hint="eastAsia" w:ascii="方正仿宋_GBK" w:hAnsi="方正仿宋_GBK" w:eastAsia="方正仿宋_GBK" w:cs="方正仿宋_GBK"/>
          <w:color w:val="auto"/>
          <w:sz w:val="28"/>
          <w:szCs w:val="28"/>
          <w:highlight w:val="none"/>
        </w:rPr>
        <w:t>5.表格可根据实际情况调整。</w:t>
      </w:r>
      <w:r>
        <w:rPr>
          <w:color w:val="auto"/>
          <w:sz w:val="24"/>
          <w:szCs w:val="24"/>
          <w:highlight w:val="none"/>
        </w:rPr>
        <w:br w:type="page"/>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（二）技术条款相关支撑资料（自附）</w:t>
      </w:r>
    </w:p>
    <w:p>
      <w:pPr>
        <w:rPr>
          <w:color w:val="auto"/>
          <w:highlight w:val="none"/>
        </w:rPr>
      </w:pPr>
      <w:bookmarkStart w:id="83" w:name="_Toc492721039"/>
      <w:bookmarkStart w:id="84" w:name="_Toc509321009"/>
      <w:bookmarkStart w:id="85" w:name="_Toc19113867"/>
      <w:bookmarkStart w:id="86" w:name="_Toc493178791"/>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ind w:firstLine="640" w:firstLineChars="200"/>
        <w:rPr>
          <w:rFonts w:hint="eastAsia" w:hAnsi="宋体" w:cs="宋体"/>
          <w:color w:val="auto"/>
          <w:sz w:val="28"/>
          <w:szCs w:val="28"/>
          <w:highlight w:val="none"/>
        </w:rPr>
      </w:pPr>
      <w:bookmarkStart w:id="87" w:name="_Toc98942907"/>
      <w:r>
        <w:rPr>
          <w:rFonts w:hint="eastAsia" w:ascii="方正黑体_GBK" w:hAnsi="方正黑体_GBK" w:eastAsia="方正黑体_GBK" w:cs="方正黑体_GBK"/>
          <w:color w:val="auto"/>
          <w:sz w:val="32"/>
          <w:szCs w:val="32"/>
          <w:highlight w:val="none"/>
        </w:rPr>
        <w:t>三、商务文件</w:t>
      </w:r>
      <w:bookmarkEnd w:id="83"/>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（一）投标函（格式）</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color w:val="auto"/>
          <w:sz w:val="32"/>
          <w:szCs w:val="32"/>
          <w:highlight w:val="none"/>
          <w:u w:val="single"/>
        </w:rPr>
      </w:pPr>
      <w:r>
        <w:rPr>
          <w:rFonts w:hint="eastAsia" w:ascii="方正仿宋_GBK" w:hAnsi="方正仿宋_GBK" w:eastAsia="方正仿宋_GBK" w:cs="方正仿宋_GBK"/>
          <w:color w:val="auto"/>
          <w:sz w:val="32"/>
          <w:szCs w:val="32"/>
          <w:highlight w:val="none"/>
          <w:lang w:eastAsia="zh-CN"/>
        </w:rPr>
        <w:t>采购项目</w:t>
      </w:r>
      <w:r>
        <w:rPr>
          <w:rFonts w:hint="eastAsia" w:ascii="方正仿宋_GBK" w:hAnsi="方正仿宋_GBK" w:eastAsia="方正仿宋_GBK" w:cs="方正仿宋_GBK"/>
          <w:color w:val="auto"/>
          <w:sz w:val="32"/>
          <w:szCs w:val="32"/>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rPr>
        <w:t>采购人名称</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lang w:eastAsia="zh-CN"/>
        </w:rPr>
        <w:t>供应商</w:t>
      </w:r>
      <w:r>
        <w:rPr>
          <w:rFonts w:hint="eastAsia" w:ascii="方正仿宋_GBK" w:hAnsi="方正仿宋_GBK" w:eastAsia="方正仿宋_GBK" w:cs="方正仿宋_GBK"/>
          <w:color w:val="auto"/>
          <w:sz w:val="32"/>
          <w:szCs w:val="32"/>
          <w:highlight w:val="none"/>
          <w:u w:val="single"/>
        </w:rPr>
        <w:t>名称</w:t>
      </w:r>
      <w:r>
        <w:rPr>
          <w:rFonts w:hint="eastAsia" w:ascii="方正仿宋_GBK" w:hAnsi="方正仿宋_GBK" w:eastAsia="方正仿宋_GBK" w:cs="方正仿宋_GBK"/>
          <w:color w:val="auto"/>
          <w:sz w:val="32"/>
          <w:szCs w:val="32"/>
          <w:highlight w:val="none"/>
        </w:rPr>
        <w:t>）系中华人民共和国合法企业，注册地址：</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。我方就参加本次投标有关事项郑重声明如下：</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一、我方完全理解并接受该项目</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所有要求。</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二、我方提交的所有</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、资料都是准确和真实的，如有虚假或隐瞒，我方愿意承担一切法律责任。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三、我方承诺按照</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要求，提供</w:t>
      </w:r>
      <w:r>
        <w:rPr>
          <w:rFonts w:hint="eastAsia" w:ascii="方正仿宋_GBK" w:hAnsi="方正仿宋_GBK" w:eastAsia="方正仿宋_GBK" w:cs="方正仿宋_GBK"/>
          <w:color w:val="auto"/>
          <w:sz w:val="32"/>
          <w:szCs w:val="32"/>
          <w:highlight w:val="none"/>
          <w:lang w:eastAsia="zh-CN"/>
        </w:rPr>
        <w:t>采购项目</w:t>
      </w:r>
      <w:r>
        <w:rPr>
          <w:rFonts w:hint="eastAsia" w:ascii="方正仿宋_GBK" w:hAnsi="方正仿宋_GBK" w:eastAsia="方正仿宋_GBK" w:cs="方正仿宋_GBK"/>
          <w:color w:val="auto"/>
          <w:sz w:val="32"/>
          <w:szCs w:val="32"/>
          <w:highlight w:val="none"/>
        </w:rPr>
        <w:t>的货物和服务。</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四、我方按</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要求提交的</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为：</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正本1份，副本1份。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五、我方承诺：本次投标的投标有效期为90天。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六、我方投标报价为闭口价。即在投标有效期和合同有效期内，该报价固定不变。</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七、如果我方中标，我方将履行</w:t>
      </w:r>
      <w:r>
        <w:rPr>
          <w:rFonts w:hint="eastAsia" w:ascii="方正仿宋_GBK" w:hAnsi="方正仿宋_GBK" w:eastAsia="方正仿宋_GBK" w:cs="方正仿宋_GBK"/>
          <w:color w:val="auto"/>
          <w:sz w:val="32"/>
          <w:szCs w:val="32"/>
          <w:highlight w:val="none"/>
          <w:lang w:eastAsia="zh-CN"/>
        </w:rPr>
        <w:t>遴选文件</w:t>
      </w:r>
      <w:r>
        <w:rPr>
          <w:rFonts w:hint="eastAsia" w:ascii="方正仿宋_GBK" w:hAnsi="方正仿宋_GBK" w:eastAsia="方正仿宋_GBK" w:cs="方正仿宋_GBK"/>
          <w:color w:val="auto"/>
          <w:sz w:val="32"/>
          <w:szCs w:val="32"/>
          <w:highlight w:val="none"/>
        </w:rPr>
        <w:t>中规定的各项要求以及我方</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的各项承诺，按《政府采购法》、《</w:t>
      </w:r>
      <w:r>
        <w:rPr>
          <w:rFonts w:hint="eastAsia" w:ascii="方正仿宋_GBK" w:hAnsi="方正仿宋_GBK" w:eastAsia="方正仿宋_GBK" w:cs="方正仿宋_GBK"/>
          <w:color w:val="auto"/>
          <w:sz w:val="32"/>
          <w:szCs w:val="32"/>
          <w:highlight w:val="none"/>
          <w:lang w:eastAsia="zh-CN"/>
        </w:rPr>
        <w:t>民法典</w:t>
      </w:r>
      <w:r>
        <w:rPr>
          <w:rFonts w:hint="eastAsia" w:ascii="方正仿宋_GBK" w:hAnsi="方正仿宋_GBK" w:eastAsia="方正仿宋_GBK" w:cs="方正仿宋_GBK"/>
          <w:color w:val="auto"/>
          <w:sz w:val="32"/>
          <w:szCs w:val="32"/>
          <w:highlight w:val="none"/>
        </w:rPr>
        <w:t>》及合同约定条款承担我方责任。</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八、我方理解，最低报价不是中标的唯一条件。</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8240" w:firstLineChars="2575"/>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0" w:firstLineChars="20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720" w:firstLineChars="2100"/>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32"/>
          <w:szCs w:val="32"/>
          <w:highlight w:val="none"/>
        </w:rPr>
        <w:t>年    月   日</w:t>
      </w:r>
      <w:r>
        <w:rPr>
          <w:rFonts w:hint="eastAsia" w:hAnsi="宋体" w:cs="宋体"/>
          <w:color w:val="auto"/>
          <w:sz w:val="28"/>
          <w:szCs w:val="28"/>
          <w:highlight w:val="none"/>
        </w:rPr>
        <w:br w:type="page"/>
      </w:r>
      <w:bookmarkStart w:id="88" w:name="_Toc19113868"/>
      <w:r>
        <w:rPr>
          <w:rFonts w:hint="eastAsia" w:ascii="方正仿宋_GBK" w:hAnsi="方正仿宋_GBK" w:eastAsia="方正仿宋_GBK" w:cs="方正仿宋_GBK"/>
          <w:color w:val="auto"/>
          <w:sz w:val="28"/>
          <w:szCs w:val="28"/>
          <w:highlight w:val="none"/>
        </w:rPr>
        <w:t>（二）商务条款差异表</w:t>
      </w:r>
      <w:bookmarkEnd w:id="88"/>
    </w:p>
    <w:p>
      <w:pPr>
        <w:spacing w:line="360" w:lineRule="auto"/>
        <w:ind w:firstLine="840" w:firstLineChars="300"/>
        <w:jc w:val="both"/>
        <w:rPr>
          <w:rFonts w:hint="eastAsia" w:ascii="方正仿宋_GBK" w:hAnsi="方正仿宋_GBK" w:eastAsia="方正仿宋_GBK" w:cs="方正仿宋_GBK"/>
          <w:color w:val="auto"/>
          <w:sz w:val="28"/>
          <w:szCs w:val="28"/>
          <w:highlight w:val="none"/>
        </w:rPr>
      </w:pPr>
      <w:bookmarkStart w:id="89" w:name="_Toc19113869"/>
      <w:r>
        <w:rPr>
          <w:rFonts w:hint="eastAsia" w:ascii="方正仿宋_GBK" w:hAnsi="方正仿宋_GBK" w:eastAsia="方正仿宋_GBK" w:cs="方正仿宋_GBK"/>
          <w:color w:val="auto"/>
          <w:sz w:val="28"/>
          <w:szCs w:val="28"/>
          <w:highlight w:val="none"/>
          <w:lang w:eastAsia="zh-CN"/>
        </w:rPr>
        <w:t>采购项目</w:t>
      </w:r>
      <w:r>
        <w:rPr>
          <w:rFonts w:hint="eastAsia" w:ascii="方正仿宋_GBK" w:hAnsi="方正仿宋_GBK" w:eastAsia="方正仿宋_GBK" w:cs="方正仿宋_GBK"/>
          <w:color w:val="auto"/>
          <w:sz w:val="28"/>
          <w:szCs w:val="28"/>
          <w:highlight w:val="none"/>
        </w:rPr>
        <w:t>名称：</w:t>
      </w:r>
      <w:bookmarkEnd w:id="89"/>
    </w:p>
    <w:tbl>
      <w:tblPr>
        <w:tblStyle w:val="14"/>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360" w:lineRule="auto"/>
              <w:jc w:val="center"/>
              <w:rPr>
                <w:rFonts w:hAnsi="宋体" w:cs="宋体"/>
                <w:color w:val="auto"/>
                <w:sz w:val="28"/>
                <w:szCs w:val="28"/>
                <w:highlight w:val="none"/>
              </w:rPr>
            </w:pPr>
            <w:bookmarkStart w:id="90" w:name="_Toc19113870"/>
            <w:r>
              <w:rPr>
                <w:rFonts w:hint="eastAsia" w:hAnsi="宋体" w:cs="宋体"/>
                <w:color w:val="auto"/>
                <w:sz w:val="28"/>
                <w:szCs w:val="28"/>
                <w:highlight w:val="none"/>
              </w:rPr>
              <w:t>序号</w:t>
            </w:r>
            <w:bookmarkEnd w:id="90"/>
          </w:p>
        </w:tc>
        <w:tc>
          <w:tcPr>
            <w:tcW w:w="2428" w:type="dxa"/>
            <w:vAlign w:val="center"/>
          </w:tcPr>
          <w:p>
            <w:pPr>
              <w:spacing w:line="360" w:lineRule="auto"/>
              <w:jc w:val="center"/>
              <w:rPr>
                <w:rFonts w:hAnsi="宋体" w:cs="宋体"/>
                <w:color w:val="auto"/>
                <w:sz w:val="28"/>
                <w:szCs w:val="28"/>
                <w:highlight w:val="none"/>
              </w:rPr>
            </w:pPr>
            <w:bookmarkStart w:id="91" w:name="_Toc19113871"/>
            <w:r>
              <w:rPr>
                <w:rFonts w:hint="eastAsia" w:hAnsi="宋体" w:cs="宋体"/>
                <w:color w:val="auto"/>
                <w:sz w:val="28"/>
                <w:szCs w:val="28"/>
                <w:highlight w:val="none"/>
              </w:rPr>
              <w:t>招标商务要求</w:t>
            </w:r>
            <w:bookmarkEnd w:id="91"/>
          </w:p>
        </w:tc>
        <w:tc>
          <w:tcPr>
            <w:tcW w:w="2520" w:type="dxa"/>
            <w:vAlign w:val="center"/>
          </w:tcPr>
          <w:p>
            <w:pPr>
              <w:spacing w:line="360" w:lineRule="auto"/>
              <w:jc w:val="center"/>
              <w:rPr>
                <w:rFonts w:hAnsi="宋体" w:cs="宋体"/>
                <w:color w:val="auto"/>
                <w:sz w:val="28"/>
                <w:szCs w:val="28"/>
                <w:highlight w:val="none"/>
              </w:rPr>
            </w:pPr>
            <w:bookmarkStart w:id="92" w:name="_Toc19113872"/>
            <w:r>
              <w:rPr>
                <w:rFonts w:hint="eastAsia" w:hAnsi="宋体" w:cs="宋体"/>
                <w:color w:val="auto"/>
                <w:sz w:val="28"/>
                <w:szCs w:val="28"/>
                <w:highlight w:val="none"/>
              </w:rPr>
              <w:t>投标商务应答</w:t>
            </w:r>
            <w:bookmarkEnd w:id="92"/>
          </w:p>
        </w:tc>
        <w:tc>
          <w:tcPr>
            <w:tcW w:w="1888" w:type="dxa"/>
            <w:vAlign w:val="center"/>
          </w:tcPr>
          <w:p>
            <w:pPr>
              <w:spacing w:line="360" w:lineRule="auto"/>
              <w:jc w:val="center"/>
              <w:rPr>
                <w:rFonts w:hAnsi="宋体" w:cs="宋体"/>
                <w:color w:val="auto"/>
                <w:sz w:val="28"/>
                <w:szCs w:val="28"/>
                <w:highlight w:val="none"/>
              </w:rPr>
            </w:pPr>
            <w:bookmarkStart w:id="93" w:name="_Toc19113873"/>
            <w:r>
              <w:rPr>
                <w:rFonts w:hint="eastAsia" w:hAnsi="宋体" w:cs="宋体"/>
                <w:color w:val="auto"/>
                <w:sz w:val="28"/>
                <w:szCs w:val="28"/>
                <w:highlight w:val="none"/>
              </w:rPr>
              <w:t>差异说明</w:t>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360" w:lineRule="auto"/>
              <w:rPr>
                <w:rFonts w:hAnsi="宋体" w:cs="宋体"/>
                <w:color w:val="auto"/>
                <w:sz w:val="28"/>
                <w:szCs w:val="28"/>
                <w:highlight w:val="none"/>
              </w:rPr>
            </w:pPr>
          </w:p>
        </w:tc>
        <w:tc>
          <w:tcPr>
            <w:tcW w:w="2428" w:type="dxa"/>
            <w:vAlign w:val="center"/>
          </w:tcPr>
          <w:p>
            <w:pPr>
              <w:spacing w:line="360" w:lineRule="auto"/>
              <w:rPr>
                <w:rFonts w:hAnsi="宋体" w:cs="宋体"/>
                <w:color w:val="auto"/>
                <w:sz w:val="28"/>
                <w:szCs w:val="28"/>
                <w:highlight w:val="none"/>
              </w:rPr>
            </w:pPr>
          </w:p>
        </w:tc>
        <w:tc>
          <w:tcPr>
            <w:tcW w:w="2520" w:type="dxa"/>
            <w:vAlign w:val="center"/>
          </w:tcPr>
          <w:p>
            <w:pPr>
              <w:spacing w:line="360" w:lineRule="auto"/>
              <w:rPr>
                <w:rFonts w:hAnsi="宋体" w:cs="宋体"/>
                <w:color w:val="auto"/>
                <w:sz w:val="28"/>
                <w:szCs w:val="28"/>
                <w:highlight w:val="none"/>
              </w:rPr>
            </w:pPr>
          </w:p>
        </w:tc>
        <w:tc>
          <w:tcPr>
            <w:tcW w:w="1888" w:type="dxa"/>
            <w:vAlign w:val="center"/>
          </w:tcPr>
          <w:p>
            <w:pPr>
              <w:spacing w:line="360" w:lineRule="auto"/>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428"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2520" w:type="dxa"/>
            <w:vAlign w:val="center"/>
          </w:tcPr>
          <w:p>
            <w:pPr>
              <w:tabs>
                <w:tab w:val="left" w:pos="6300"/>
              </w:tabs>
              <w:snapToGrid w:val="0"/>
              <w:spacing w:line="360" w:lineRule="auto"/>
              <w:jc w:val="center"/>
              <w:outlineLvl w:val="0"/>
              <w:rPr>
                <w:rFonts w:hAnsi="宋体" w:cs="宋体"/>
                <w:color w:val="auto"/>
                <w:sz w:val="28"/>
                <w:szCs w:val="28"/>
                <w:highlight w:val="none"/>
              </w:rPr>
            </w:pPr>
          </w:p>
        </w:tc>
        <w:tc>
          <w:tcPr>
            <w:tcW w:w="1888" w:type="dxa"/>
            <w:vAlign w:val="center"/>
          </w:tcPr>
          <w:p>
            <w:pPr>
              <w:tabs>
                <w:tab w:val="left" w:pos="6300"/>
              </w:tabs>
              <w:snapToGrid w:val="0"/>
              <w:spacing w:line="360" w:lineRule="auto"/>
              <w:jc w:val="center"/>
              <w:outlineLvl w:val="0"/>
              <w:rPr>
                <w:rFonts w:hAnsi="宋体" w:cs="宋体"/>
                <w:color w:val="auto"/>
                <w:sz w:val="28"/>
                <w:szCs w:val="28"/>
                <w:highlight w:val="none"/>
              </w:rPr>
            </w:pPr>
          </w:p>
        </w:tc>
      </w:tr>
    </w:tbl>
    <w:p>
      <w:pPr>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hAnsi="宋体" w:cs="宋体"/>
          <w:color w:val="auto"/>
          <w:sz w:val="28"/>
          <w:szCs w:val="28"/>
          <w:highlight w:val="none"/>
        </w:rPr>
        <w:t xml:space="preserve">  </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                    法定代表人或法定代表人授权代表：</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公章）                               （签字或盖章）</w:t>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1.本表即为对本项目“商务要求”中所列商务条款进行比较和响应；</w:t>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2.该表必须按照</w:t>
      </w:r>
      <w:r>
        <w:rPr>
          <w:rFonts w:hint="eastAsia" w:ascii="方正仿宋_GBK" w:hAnsi="方正仿宋_GBK" w:eastAsia="方正仿宋_GBK" w:cs="方正仿宋_GBK"/>
          <w:color w:val="auto"/>
          <w:sz w:val="28"/>
          <w:szCs w:val="28"/>
          <w:highlight w:val="none"/>
          <w:lang w:eastAsia="zh-CN"/>
        </w:rPr>
        <w:t>遴选文件</w:t>
      </w:r>
      <w:r>
        <w:rPr>
          <w:rFonts w:hint="eastAsia" w:ascii="方正仿宋_GBK" w:hAnsi="方正仿宋_GBK" w:eastAsia="方正仿宋_GBK" w:cs="方正仿宋_GBK"/>
          <w:color w:val="auto"/>
          <w:sz w:val="28"/>
          <w:szCs w:val="28"/>
          <w:highlight w:val="none"/>
        </w:rPr>
        <w:t>要求逐条如实填写，根据投标情况在“差异说明”项填写正偏离或负偏离及原因，完全符合的填写“无差异”。</w:t>
      </w:r>
    </w:p>
    <w:p>
      <w:pPr>
        <w:tabs>
          <w:tab w:val="left" w:pos="6300"/>
        </w:tabs>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3.该表可扩展。</w:t>
      </w:r>
    </w:p>
    <w:p>
      <w:pPr>
        <w:jc w:val="center"/>
        <w:rPr>
          <w:color w:val="auto"/>
          <w:highlight w:val="none"/>
        </w:rPr>
      </w:pPr>
      <w:r>
        <w:rPr>
          <w:rFonts w:hint="eastAsia"/>
          <w:color w:val="auto"/>
          <w:highlight w:val="none"/>
        </w:rPr>
        <w:br w:type="page"/>
      </w:r>
      <w:bookmarkStart w:id="94" w:name="_Toc19113874"/>
      <w:r>
        <w:rPr>
          <w:rFonts w:hint="eastAsia" w:ascii="方正仿宋_GBK" w:hAnsi="方正仿宋_GBK" w:eastAsia="方正仿宋_GBK" w:cs="方正仿宋_GBK"/>
          <w:color w:val="auto"/>
          <w:sz w:val="32"/>
          <w:szCs w:val="32"/>
          <w:highlight w:val="none"/>
        </w:rPr>
        <w:t>（三）商务条款相关支撑资料</w:t>
      </w:r>
      <w:bookmarkEnd w:id="94"/>
      <w:r>
        <w:rPr>
          <w:rFonts w:hint="eastAsia" w:ascii="方正仿宋_GBK" w:hAnsi="方正仿宋_GBK" w:eastAsia="方正仿宋_GBK" w:cs="方正仿宋_GBK"/>
          <w:color w:val="auto"/>
          <w:sz w:val="32"/>
          <w:szCs w:val="32"/>
          <w:highlight w:val="none"/>
        </w:rPr>
        <w:t>（自附）</w:t>
      </w:r>
    </w:p>
    <w:p>
      <w:pPr>
        <w:tabs>
          <w:tab w:val="left" w:pos="6300"/>
        </w:tabs>
        <w:snapToGrid w:val="0"/>
        <w:spacing w:line="360" w:lineRule="auto"/>
        <w:outlineLvl w:val="0"/>
        <w:rPr>
          <w:rFonts w:hAnsi="宋体" w:cs="宋体"/>
          <w:color w:val="auto"/>
          <w:sz w:val="28"/>
          <w:szCs w:val="28"/>
          <w:highlight w:val="none"/>
        </w:rPr>
      </w:pPr>
      <w:bookmarkStart w:id="95" w:name="_Toc509321010"/>
      <w:bookmarkStart w:id="96" w:name="_Toc493178792"/>
      <w:bookmarkStart w:id="97" w:name="_Toc492721041"/>
      <w:bookmarkStart w:id="98" w:name="_Toc19113879"/>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tabs>
          <w:tab w:val="left" w:pos="6300"/>
        </w:tabs>
        <w:snapToGrid w:val="0"/>
        <w:spacing w:line="360" w:lineRule="auto"/>
        <w:outlineLvl w:val="0"/>
        <w:rPr>
          <w:rFonts w:hAnsi="宋体" w:cs="宋体"/>
          <w:color w:val="auto"/>
          <w:sz w:val="28"/>
          <w:szCs w:val="28"/>
          <w:highlight w:val="none"/>
        </w:rPr>
      </w:pPr>
    </w:p>
    <w:p>
      <w:pPr>
        <w:pStyle w:val="4"/>
        <w:ind w:firstLine="640" w:firstLineChars="200"/>
        <w:rPr>
          <w:rFonts w:hint="eastAsia" w:ascii="方正黑体_GBK" w:hAnsi="方正黑体_GBK" w:eastAsia="方正黑体_GBK" w:cs="方正黑体_GBK"/>
          <w:color w:val="auto"/>
          <w:sz w:val="32"/>
          <w:szCs w:val="32"/>
          <w:highlight w:val="none"/>
        </w:rPr>
      </w:pPr>
      <w:bookmarkStart w:id="99" w:name="_Toc98942908"/>
      <w:r>
        <w:rPr>
          <w:rFonts w:hint="eastAsia" w:ascii="方正黑体_GBK" w:hAnsi="方正黑体_GBK" w:eastAsia="方正黑体_GBK" w:cs="方正黑体_GBK"/>
          <w:color w:val="auto"/>
          <w:sz w:val="32"/>
          <w:szCs w:val="32"/>
          <w:highlight w:val="none"/>
        </w:rPr>
        <w:t>四、</w:t>
      </w:r>
      <w:bookmarkEnd w:id="95"/>
      <w:bookmarkEnd w:id="96"/>
      <w:bookmarkEnd w:id="97"/>
      <w:r>
        <w:rPr>
          <w:rFonts w:hint="eastAsia" w:ascii="方正黑体_GBK" w:hAnsi="方正黑体_GBK" w:eastAsia="方正黑体_GBK" w:cs="方正黑体_GBK"/>
          <w:color w:val="auto"/>
          <w:sz w:val="32"/>
          <w:szCs w:val="32"/>
          <w:highlight w:val="none"/>
        </w:rPr>
        <w:t>其他与项目有关的资料（自附）</w:t>
      </w:r>
      <w:bookmarkEnd w:id="98"/>
      <w:bookmarkEnd w:id="99"/>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spacing w:line="360" w:lineRule="auto"/>
        <w:rPr>
          <w:rFonts w:hAnsi="宋体" w:cs="宋体"/>
          <w:color w:val="auto"/>
          <w:sz w:val="28"/>
          <w:szCs w:val="28"/>
          <w:highlight w:val="none"/>
        </w:rPr>
      </w:pPr>
    </w:p>
    <w:p>
      <w:pPr>
        <w:pStyle w:val="4"/>
        <w:ind w:firstLine="640" w:firstLineChars="200"/>
        <w:rPr>
          <w:rFonts w:hint="eastAsia" w:ascii="方正黑体_GBK" w:hAnsi="方正黑体_GBK" w:eastAsia="方正黑体_GBK" w:cs="方正黑体_GBK"/>
          <w:color w:val="auto"/>
          <w:sz w:val="32"/>
          <w:szCs w:val="32"/>
          <w:highlight w:val="none"/>
        </w:rPr>
      </w:pPr>
      <w:bookmarkStart w:id="100" w:name="_Toc19113880"/>
      <w:bookmarkStart w:id="101" w:name="_Toc492721038"/>
      <w:bookmarkStart w:id="102" w:name="_Toc493178793"/>
      <w:bookmarkStart w:id="103" w:name="_Toc509321011"/>
      <w:bookmarkStart w:id="104" w:name="_Toc98942909"/>
      <w:r>
        <w:rPr>
          <w:rFonts w:hint="eastAsia" w:ascii="方正黑体_GBK" w:hAnsi="方正黑体_GBK" w:eastAsia="方正黑体_GBK" w:cs="方正黑体_GBK"/>
          <w:color w:val="auto"/>
          <w:sz w:val="32"/>
          <w:szCs w:val="32"/>
          <w:highlight w:val="none"/>
        </w:rPr>
        <w:t>五、资格文件</w:t>
      </w:r>
      <w:bookmarkEnd w:id="100"/>
      <w:bookmarkEnd w:id="101"/>
      <w:bookmarkEnd w:id="102"/>
      <w:bookmarkEnd w:id="103"/>
      <w:bookmarkEnd w:id="104"/>
    </w:p>
    <w:p>
      <w:pPr>
        <w:tabs>
          <w:tab w:val="left" w:pos="6300"/>
        </w:tabs>
        <w:snapToGrid w:val="0"/>
        <w:spacing w:line="360" w:lineRule="auto"/>
        <w:ind w:firstLine="570"/>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（一）营业执照（副本）或事业单位法人证书（副本）复印件</w:t>
      </w: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widowControl/>
        <w:spacing w:line="360" w:lineRule="auto"/>
        <w:ind w:firstLine="560" w:firstLineChars="200"/>
        <w:jc w:val="left"/>
        <w:rPr>
          <w:rFonts w:hint="eastAsia" w:hAnsi="宋体" w:cs="宋体"/>
          <w:color w:val="auto"/>
          <w:sz w:val="28"/>
          <w:szCs w:val="28"/>
          <w:highlight w:val="none"/>
        </w:rPr>
      </w:pPr>
    </w:p>
    <w:p>
      <w:pPr>
        <w:widowControl/>
        <w:spacing w:line="360" w:lineRule="auto"/>
        <w:ind w:firstLine="640" w:firstLineChars="200"/>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（二）法定代表人身份证明书（格式）</w:t>
      </w:r>
    </w:p>
    <w:p>
      <w:pPr>
        <w:tabs>
          <w:tab w:val="left" w:pos="6300"/>
        </w:tabs>
        <w:snapToGrid w:val="0"/>
        <w:spacing w:line="360" w:lineRule="auto"/>
        <w:ind w:firstLine="570"/>
        <w:rPr>
          <w:rFonts w:hAnsi="宋体" w:cs="宋体"/>
          <w:color w:val="auto"/>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采购项目</w:t>
      </w:r>
      <w:r>
        <w:rPr>
          <w:rFonts w:hint="eastAsia" w:ascii="方正仿宋_GBK" w:hAnsi="方正仿宋_GBK" w:eastAsia="方正仿宋_GBK" w:cs="方正仿宋_GBK"/>
          <w:color w:val="auto"/>
          <w:sz w:val="32"/>
          <w:szCs w:val="32"/>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致：（采购人名称）：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（法定代表人姓名）在（</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名称）任（职务名称）职务，是（</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名称）的法定代表人。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（附：法定代表人身份证正反面复印件）</w:t>
      </w: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rPr>
          <w:rFonts w:hAnsi="宋体" w:cs="宋体"/>
          <w:color w:val="auto"/>
          <w:sz w:val="28"/>
          <w:szCs w:val="28"/>
          <w:highlight w:val="none"/>
        </w:rPr>
      </w:pPr>
    </w:p>
    <w:p>
      <w:pPr>
        <w:tabs>
          <w:tab w:val="left" w:pos="6300"/>
        </w:tabs>
        <w:snapToGrid w:val="0"/>
        <w:spacing w:line="360" w:lineRule="auto"/>
        <w:ind w:firstLine="570"/>
        <w:jc w:val="center"/>
        <w:rPr>
          <w:rFonts w:hAnsi="宋体" w:cs="宋体"/>
          <w:color w:val="auto"/>
          <w:sz w:val="28"/>
          <w:szCs w:val="28"/>
          <w:highlight w:val="none"/>
        </w:rPr>
      </w:pPr>
      <w:r>
        <w:rPr>
          <w:rFonts w:hint="eastAsia" w:hAnsi="宋体" w:cs="宋体"/>
          <w:color w:val="auto"/>
          <w:sz w:val="28"/>
          <w:szCs w:val="28"/>
          <w:highlight w:val="none"/>
        </w:rPr>
        <w:br w:type="column"/>
      </w:r>
      <w:r>
        <w:rPr>
          <w:rFonts w:hint="eastAsia" w:ascii="方正仿宋_GBK" w:hAnsi="方正仿宋_GBK" w:eastAsia="方正仿宋_GBK" w:cs="方正仿宋_GBK"/>
          <w:color w:val="auto"/>
          <w:sz w:val="32"/>
          <w:szCs w:val="32"/>
          <w:highlight w:val="none"/>
        </w:rPr>
        <w:t>（三）法定代表人授权委托书（格式）</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采购项目</w:t>
      </w:r>
      <w:r>
        <w:rPr>
          <w:rFonts w:hint="eastAsia" w:ascii="方正仿宋_GBK" w:hAnsi="方正仿宋_GBK" w:eastAsia="方正仿宋_GBK" w:cs="方正仿宋_GBK"/>
          <w:color w:val="auto"/>
          <w:sz w:val="32"/>
          <w:szCs w:val="32"/>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致：（采购人名称）：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法定代表人名称）是（</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名称）的法定代表人，特授权（被授权人姓名及身份证号码）代表我单位全权办理上述项目的投标、谈判、签约等具体工作，并签署全部有关文件、协议及合同。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我单位对被授权人的签字负全部责任。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在撤消授权的书面通知以前，本授权书一直有效。被授权人在授权书有效期内签署的所有文件不因授权的撤消而失效。</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被授权人：                       </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（签字或盖章）                       （签字或盖章）</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（附：被授权人身份证正反面复印件）</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6614" w:firstLineChars="2067"/>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6720" w:firstLineChars="21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注：</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1.若为法定代表人办理并签署</w:t>
      </w:r>
      <w:r>
        <w:rPr>
          <w:rFonts w:hint="eastAsia" w:ascii="方正仿宋_GBK" w:hAnsi="方正仿宋_GBK" w:eastAsia="方正仿宋_GBK" w:cs="方正仿宋_GBK"/>
          <w:color w:val="auto"/>
          <w:sz w:val="32"/>
          <w:szCs w:val="32"/>
          <w:highlight w:val="none"/>
          <w:lang w:eastAsia="zh-CN"/>
        </w:rPr>
        <w:t>响应文件</w:t>
      </w:r>
      <w:r>
        <w:rPr>
          <w:rFonts w:hint="eastAsia" w:ascii="方正仿宋_GBK" w:hAnsi="方正仿宋_GBK" w:eastAsia="方正仿宋_GBK" w:cs="方正仿宋_GBK"/>
          <w:color w:val="auto"/>
          <w:sz w:val="32"/>
          <w:szCs w:val="32"/>
          <w:highlight w:val="none"/>
        </w:rPr>
        <w:t>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2.若为联合体投标的，法定代表人授权委托书由联合体主办方（主体）出具。</w:t>
      </w:r>
    </w:p>
    <w:p>
      <w:pPr>
        <w:tabs>
          <w:tab w:val="left" w:pos="6300"/>
        </w:tabs>
        <w:snapToGrid w:val="0"/>
        <w:spacing w:line="360" w:lineRule="auto"/>
        <w:ind w:firstLine="570"/>
        <w:jc w:val="center"/>
        <w:rPr>
          <w:rFonts w:hAnsi="宋体" w:cs="宋体"/>
          <w:color w:val="auto"/>
          <w:sz w:val="28"/>
          <w:szCs w:val="28"/>
          <w:highlight w:val="none"/>
        </w:rPr>
      </w:pPr>
      <w:r>
        <w:rPr>
          <w:rFonts w:hint="eastAsia" w:hAnsi="宋体" w:cs="宋体"/>
          <w:color w:val="auto"/>
          <w:sz w:val="28"/>
          <w:szCs w:val="28"/>
          <w:highlight w:val="none"/>
        </w:rPr>
        <w:br w:type="column"/>
      </w:r>
      <w:bookmarkEnd w:id="0"/>
      <w:r>
        <w:rPr>
          <w:rFonts w:hint="eastAsia" w:ascii="方正仿宋_GBK" w:hAnsi="方正仿宋_GBK" w:eastAsia="方正仿宋_GBK" w:cs="方正仿宋_GBK"/>
          <w:color w:val="auto"/>
          <w:sz w:val="32"/>
          <w:szCs w:val="32"/>
          <w:highlight w:val="none"/>
        </w:rPr>
        <w:t>（四）书面声明</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采购项目</w:t>
      </w:r>
      <w:r>
        <w:rPr>
          <w:rFonts w:hint="eastAsia" w:ascii="方正仿宋_GBK" w:hAnsi="方正仿宋_GBK" w:eastAsia="方正仿宋_GBK" w:cs="方正仿宋_GBK"/>
          <w:color w:val="auto"/>
          <w:sz w:val="32"/>
          <w:szCs w:val="32"/>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致：（采购人名称）：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名称）郑重声明，我公司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资格条件。我方对以上声明负全部法律责任。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特此声明。</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54" w:firstLineChars="1767"/>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供应商</w:t>
      </w:r>
      <w:r>
        <w:rPr>
          <w:rFonts w:hint="eastAsia" w:ascii="方正仿宋_GBK" w:hAnsi="方正仿宋_GBK" w:eastAsia="方正仿宋_GBK" w:cs="方正仿宋_GBK"/>
          <w:color w:val="auto"/>
          <w:sz w:val="32"/>
          <w:szCs w:val="32"/>
          <w:highlight w:val="none"/>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974" w:firstLineChars="1867"/>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   月   日</w:t>
      </w:r>
    </w:p>
    <w:p>
      <w:pPr>
        <w:snapToGrid w:val="0"/>
        <w:spacing w:line="360" w:lineRule="auto"/>
        <w:ind w:firstLine="560" w:firstLineChars="200"/>
        <w:rPr>
          <w:rFonts w:hAnsi="宋体" w:cs="宋体"/>
          <w:color w:val="auto"/>
          <w:sz w:val="28"/>
          <w:szCs w:val="28"/>
          <w:highlight w:val="none"/>
        </w:rPr>
      </w:pPr>
    </w:p>
    <w:p>
      <w:pPr>
        <w:tabs>
          <w:tab w:val="left" w:pos="6300"/>
        </w:tabs>
        <w:snapToGrid w:val="0"/>
        <w:spacing w:line="500" w:lineRule="exact"/>
        <w:ind w:firstLine="570"/>
        <w:jc w:val="center"/>
        <w:rPr>
          <w:rFonts w:hAnsi="宋体" w:cs="宋体"/>
          <w:color w:val="auto"/>
          <w:sz w:val="28"/>
          <w:szCs w:val="28"/>
          <w:highlight w:val="none"/>
        </w:rPr>
      </w:pPr>
      <w:r>
        <w:rPr>
          <w:rFonts w:hint="eastAsia" w:hAnsi="宋体" w:cs="宋体"/>
          <w:color w:val="auto"/>
          <w:sz w:val="28"/>
          <w:szCs w:val="28"/>
          <w:highlight w:val="none"/>
        </w:rPr>
        <w:br w:type="page"/>
      </w:r>
      <w:r>
        <w:rPr>
          <w:rFonts w:hint="eastAsia" w:ascii="方正仿宋_GBK" w:hAnsi="方正仿宋_GBK" w:eastAsia="方正仿宋_GBK" w:cs="方正仿宋_GBK"/>
          <w:color w:val="auto"/>
          <w:sz w:val="32"/>
          <w:szCs w:val="32"/>
          <w:highlight w:val="none"/>
        </w:rPr>
        <w:t>（五）特定资格条件证书或证明文件</w:t>
      </w:r>
    </w:p>
    <w:p>
      <w:pPr>
        <w:tabs>
          <w:tab w:val="left" w:pos="6300"/>
        </w:tabs>
        <w:snapToGrid w:val="0"/>
        <w:spacing w:line="360" w:lineRule="auto"/>
        <w:ind w:firstLine="570"/>
        <w:jc w:val="left"/>
        <w:rPr>
          <w:rFonts w:hAnsi="宋体" w:cs="宋体"/>
          <w:color w:val="auto"/>
          <w:sz w:val="28"/>
          <w:szCs w:val="28"/>
          <w:highlight w:val="none"/>
        </w:rPr>
      </w:pPr>
    </w:p>
    <w:p>
      <w:pPr>
        <w:tabs>
          <w:tab w:val="left" w:pos="6300"/>
        </w:tabs>
        <w:snapToGrid w:val="0"/>
        <w:spacing w:line="360" w:lineRule="auto"/>
        <w:ind w:firstLine="570"/>
        <w:jc w:val="left"/>
        <w:rPr>
          <w:rFonts w:hAnsi="宋体" w:cs="宋体"/>
          <w:color w:val="auto"/>
          <w:sz w:val="28"/>
          <w:szCs w:val="28"/>
          <w:highlight w:val="none"/>
        </w:rPr>
      </w:pPr>
    </w:p>
    <w:p>
      <w:pPr>
        <w:tabs>
          <w:tab w:val="left" w:pos="6300"/>
        </w:tabs>
        <w:snapToGrid w:val="0"/>
        <w:spacing w:line="360" w:lineRule="auto"/>
        <w:ind w:firstLine="570"/>
        <w:jc w:val="left"/>
        <w:rPr>
          <w:rFonts w:hAnsi="宋体" w:cs="宋体"/>
          <w:color w:val="auto"/>
          <w:sz w:val="28"/>
          <w:szCs w:val="28"/>
          <w:highlight w:val="none"/>
        </w:rPr>
      </w:pPr>
    </w:p>
    <w:p>
      <w:pPr>
        <w:tabs>
          <w:tab w:val="left" w:pos="6300"/>
        </w:tabs>
        <w:snapToGrid w:val="0"/>
        <w:spacing w:line="360" w:lineRule="auto"/>
        <w:ind w:firstLine="570"/>
        <w:jc w:val="left"/>
        <w:rPr>
          <w:rFonts w:hAnsi="宋体" w:cs="宋体"/>
          <w:color w:val="auto"/>
          <w:sz w:val="28"/>
          <w:szCs w:val="28"/>
          <w:highlight w:val="none"/>
        </w:rPr>
      </w:pPr>
    </w:p>
    <w:p>
      <w:pPr>
        <w:tabs>
          <w:tab w:val="left" w:pos="6300"/>
        </w:tabs>
        <w:snapToGrid w:val="0"/>
        <w:spacing w:line="360" w:lineRule="auto"/>
        <w:ind w:firstLine="570"/>
        <w:jc w:val="left"/>
        <w:rPr>
          <w:rFonts w:hAnsi="宋体" w:cs="宋体"/>
          <w:color w:val="auto"/>
          <w:sz w:val="28"/>
          <w:szCs w:val="28"/>
          <w:highlight w:val="none"/>
        </w:rPr>
      </w:pPr>
    </w:p>
    <w:p>
      <w:pPr>
        <w:tabs>
          <w:tab w:val="left" w:pos="6300"/>
        </w:tabs>
        <w:snapToGrid w:val="0"/>
        <w:spacing w:line="360" w:lineRule="auto"/>
        <w:ind w:firstLine="570"/>
        <w:jc w:val="left"/>
        <w:rPr>
          <w:rFonts w:hAnsi="宋体" w:cs="宋体"/>
          <w:color w:val="auto"/>
          <w:sz w:val="28"/>
          <w:szCs w:val="28"/>
          <w:highlight w:val="none"/>
        </w:rPr>
      </w:pPr>
    </w:p>
    <w:p>
      <w:pPr>
        <w:tabs>
          <w:tab w:val="left" w:pos="6300"/>
        </w:tabs>
        <w:snapToGrid w:val="0"/>
        <w:spacing w:line="500" w:lineRule="exact"/>
        <w:ind w:firstLine="570"/>
        <w:jc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（结束）</w:t>
      </w:r>
    </w:p>
    <w:p>
      <w:pPr>
        <w:tabs>
          <w:tab w:val="left" w:pos="6300"/>
        </w:tabs>
        <w:snapToGrid w:val="0"/>
        <w:spacing w:line="360" w:lineRule="auto"/>
        <w:ind w:firstLine="570"/>
        <w:rPr>
          <w:rFonts w:hAnsi="宋体" w:cs="宋体"/>
          <w:color w:val="auto"/>
          <w:sz w:val="28"/>
          <w:szCs w:val="28"/>
          <w:highlight w:val="none"/>
        </w:rPr>
      </w:pPr>
    </w:p>
    <w:p>
      <w:pPr>
        <w:rPr>
          <w:color w:val="auto"/>
          <w:highlight w:val="none"/>
        </w:rPr>
      </w:pPr>
    </w:p>
    <w:sectPr>
      <w:pgSz w:w="11907" w:h="16840"/>
      <w:pgMar w:top="1440" w:right="1275" w:bottom="993" w:left="1134" w:header="851" w:footer="77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9279DD3-C67F-457E-B694-DC67D54C256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362EF41-DD1C-4EDF-9508-94E2496E0B74}"/>
  </w:font>
  <w:font w:name="仿宋">
    <w:panose1 w:val="02010609060101010101"/>
    <w:charset w:val="86"/>
    <w:family w:val="modern"/>
    <w:pitch w:val="default"/>
    <w:sig w:usb0="800002BF" w:usb1="38CF7CFA" w:usb2="00000016" w:usb3="00000000" w:csb0="00040001" w:csb1="00000000"/>
    <w:embedRegular r:id="rId3" w:fontKey="{B706A8FA-3237-49A8-B450-1F0DEFDBF86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4" w:fontKey="{F38D2A21-0BC1-4A8F-8260-CDDA8175CFDF}"/>
  </w:font>
  <w:font w:name="方正仿宋_GBK">
    <w:panose1 w:val="03000509000000000000"/>
    <w:charset w:val="86"/>
    <w:family w:val="script"/>
    <w:pitch w:val="default"/>
    <w:sig w:usb0="00000001" w:usb1="080E0000" w:usb2="00000000" w:usb3="00000000" w:csb0="00040000" w:csb1="00000000"/>
    <w:embedRegular r:id="rId5" w:fontKey="{272B3B26-71A9-4C71-B3F1-7663940CE151}"/>
  </w:font>
  <w:font w:name="方正黑体_GBK">
    <w:panose1 w:val="03000509000000000000"/>
    <w:charset w:val="86"/>
    <w:family w:val="auto"/>
    <w:pitch w:val="default"/>
    <w:sig w:usb0="00000001" w:usb1="080E0000" w:usb2="00000000" w:usb3="00000000" w:csb0="00040000" w:csb1="00000000"/>
    <w:embedRegular r:id="rId6" w:fontKey="{DED46725-41FC-4ADA-A063-4B310458AF7D}"/>
  </w:font>
  <w:font w:name="方正楷体_GBK">
    <w:panose1 w:val="03000509000000000000"/>
    <w:charset w:val="86"/>
    <w:family w:val="auto"/>
    <w:pitch w:val="default"/>
    <w:sig w:usb0="00000001" w:usb1="080E0000" w:usb2="00000000" w:usb3="00000000" w:csb0="00040000" w:csb1="00000000"/>
    <w:embedRegular r:id="rId7" w:fontKey="{C0DCF03E-403A-440F-8AB3-FB3A6AD2A78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lang w:val="en-US" w:eastAsia="zh-CN"/>
      </w:rPr>
      <w:t>重庆市黔江中心医院</w:t>
    </w:r>
    <w:r>
      <w:rPr>
        <w:rFonts w:hint="eastAsia"/>
      </w:rPr>
      <w:t xml:space="preserve">                                                                   </w:t>
    </w:r>
    <w:r>
      <w:rPr>
        <w:rFonts w:hint="eastAsia"/>
        <w:lang w:val="en-US" w:eastAsia="zh-CN"/>
      </w:rPr>
      <w:t>遴选</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B537CD"/>
    <w:multiLevelType w:val="singleLevel"/>
    <w:tmpl w:val="89B537CD"/>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珍华">
    <w15:presenceInfo w15:providerId="None" w15:userId="陈珍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DlkN2UxY2ZmZTI0MWJlODY5OTFmMWRiNTg4ZjAifQ=="/>
    <w:docVar w:name="KSO_WPS_MARK_KEY" w:val="5a2c711b-de76-4637-924e-0d8621a22b8e"/>
  </w:docVars>
  <w:rsids>
    <w:rsidRoot w:val="00000000"/>
    <w:rsid w:val="005C6ADC"/>
    <w:rsid w:val="03794924"/>
    <w:rsid w:val="04592B12"/>
    <w:rsid w:val="05504736"/>
    <w:rsid w:val="08E117AA"/>
    <w:rsid w:val="09086EB4"/>
    <w:rsid w:val="09287EA3"/>
    <w:rsid w:val="09B71227"/>
    <w:rsid w:val="0BFC73C5"/>
    <w:rsid w:val="0C607954"/>
    <w:rsid w:val="0CEA0E58"/>
    <w:rsid w:val="0CEC768D"/>
    <w:rsid w:val="11B60016"/>
    <w:rsid w:val="1497412F"/>
    <w:rsid w:val="15AC2FCD"/>
    <w:rsid w:val="165275CC"/>
    <w:rsid w:val="196C5E67"/>
    <w:rsid w:val="1AB232BE"/>
    <w:rsid w:val="1B656D35"/>
    <w:rsid w:val="1C1B73F4"/>
    <w:rsid w:val="1E0C0D57"/>
    <w:rsid w:val="208515A4"/>
    <w:rsid w:val="21CB366A"/>
    <w:rsid w:val="22195A93"/>
    <w:rsid w:val="23700025"/>
    <w:rsid w:val="24CC572F"/>
    <w:rsid w:val="25D052D9"/>
    <w:rsid w:val="2CD51B1F"/>
    <w:rsid w:val="2E3F51C4"/>
    <w:rsid w:val="2ED11A1E"/>
    <w:rsid w:val="2F012479"/>
    <w:rsid w:val="2F226376"/>
    <w:rsid w:val="305B7ED0"/>
    <w:rsid w:val="314E49B7"/>
    <w:rsid w:val="331C0C2C"/>
    <w:rsid w:val="342F5CDB"/>
    <w:rsid w:val="354C5318"/>
    <w:rsid w:val="36C3026A"/>
    <w:rsid w:val="3845280B"/>
    <w:rsid w:val="394C4C39"/>
    <w:rsid w:val="3C2F4739"/>
    <w:rsid w:val="3D4A148F"/>
    <w:rsid w:val="3EBB75E6"/>
    <w:rsid w:val="40C5305F"/>
    <w:rsid w:val="42D068DB"/>
    <w:rsid w:val="47C409B8"/>
    <w:rsid w:val="47F94888"/>
    <w:rsid w:val="49301674"/>
    <w:rsid w:val="4C3A3ACE"/>
    <w:rsid w:val="4CA214A3"/>
    <w:rsid w:val="4EAA5977"/>
    <w:rsid w:val="4EC15329"/>
    <w:rsid w:val="4F6A5C22"/>
    <w:rsid w:val="4FC11690"/>
    <w:rsid w:val="53B85C13"/>
    <w:rsid w:val="541C07FE"/>
    <w:rsid w:val="54597622"/>
    <w:rsid w:val="55C0458D"/>
    <w:rsid w:val="5636583B"/>
    <w:rsid w:val="56486A5C"/>
    <w:rsid w:val="5750389E"/>
    <w:rsid w:val="57DC5039"/>
    <w:rsid w:val="58292C5E"/>
    <w:rsid w:val="59F064A9"/>
    <w:rsid w:val="5BCE7A03"/>
    <w:rsid w:val="5C4952DC"/>
    <w:rsid w:val="5C7E1BB4"/>
    <w:rsid w:val="5E48769F"/>
    <w:rsid w:val="5ED01E18"/>
    <w:rsid w:val="5F346EF5"/>
    <w:rsid w:val="5FB30413"/>
    <w:rsid w:val="601E3F13"/>
    <w:rsid w:val="65596812"/>
    <w:rsid w:val="66613BD0"/>
    <w:rsid w:val="67252C51"/>
    <w:rsid w:val="684309E8"/>
    <w:rsid w:val="68DA7C6A"/>
    <w:rsid w:val="693B7D5A"/>
    <w:rsid w:val="6A892D47"/>
    <w:rsid w:val="6BB73EE2"/>
    <w:rsid w:val="6D035033"/>
    <w:rsid w:val="6D35228E"/>
    <w:rsid w:val="6D3E38DD"/>
    <w:rsid w:val="6D4A4A10"/>
    <w:rsid w:val="712F5C86"/>
    <w:rsid w:val="76592141"/>
    <w:rsid w:val="77F008AA"/>
    <w:rsid w:val="78084406"/>
    <w:rsid w:val="79D55FA9"/>
    <w:rsid w:val="7A4C797B"/>
    <w:rsid w:val="7B451462"/>
    <w:rsid w:val="7B8626AB"/>
    <w:rsid w:val="7C5D0785"/>
    <w:rsid w:val="7CC92281"/>
    <w:rsid w:val="7D3E3E65"/>
    <w:rsid w:val="7FA1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jc w:val="center"/>
      <w:outlineLvl w:val="0"/>
    </w:pPr>
    <w:rPr>
      <w:rFonts w:ascii="Times New Roman" w:eastAsia="仿宋"/>
      <w:b/>
      <w:bCs/>
      <w:kern w:val="44"/>
      <w:sz w:val="44"/>
      <w:szCs w:val="44"/>
    </w:rPr>
  </w:style>
  <w:style w:type="paragraph" w:styleId="4">
    <w:name w:val="heading 2"/>
    <w:basedOn w:val="1"/>
    <w:next w:val="1"/>
    <w:link w:val="18"/>
    <w:qFormat/>
    <w:uiPriority w:val="0"/>
    <w:pPr>
      <w:keepNext/>
      <w:keepLines/>
      <w:jc w:val="left"/>
      <w:outlineLvl w:val="1"/>
    </w:pPr>
    <w:rPr>
      <w:rFonts w:ascii="Arial" w:hAnsi="Arial"/>
      <w:bCs/>
      <w:kern w:val="2"/>
      <w:sz w:val="28"/>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700" w:lineRule="exact"/>
      <w:ind w:left="960"/>
    </w:pPr>
    <w:rPr>
      <w:sz w:val="44"/>
    </w:r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Plain Text"/>
    <w:basedOn w:val="1"/>
    <w:qFormat/>
    <w:uiPriority w:val="99"/>
    <w:rPr>
      <w:rFonts w:hAnsi="Courier New"/>
      <w:kern w:val="2"/>
      <w:sz w:val="21"/>
      <w:szCs w:val="21"/>
    </w:r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rFonts w:ascii="Times New Roman"/>
      <w:kern w:val="2"/>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rPr>
  </w:style>
  <w:style w:type="paragraph" w:styleId="12">
    <w:name w:val="toc 2"/>
    <w:basedOn w:val="1"/>
    <w:next w:val="1"/>
    <w:qFormat/>
    <w:uiPriority w:val="39"/>
    <w:pPr>
      <w:spacing w:line="312" w:lineRule="auto"/>
      <w:ind w:left="420"/>
      <w:jc w:val="right"/>
    </w:pPr>
    <w:rPr>
      <w:rFonts w:ascii="仿宋_GB2312" w:eastAsia="仿宋_GB2312"/>
      <w:bCs/>
      <w:smallCaps/>
      <w:sz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Hyperlink"/>
    <w:qFormat/>
    <w:uiPriority w:val="99"/>
    <w:rPr>
      <w:color w:val="0000FF"/>
      <w:u w:val="single"/>
    </w:rPr>
  </w:style>
  <w:style w:type="character" w:customStyle="1" w:styleId="18">
    <w:name w:val="标题 2 Char"/>
    <w:link w:val="4"/>
    <w:qFormat/>
    <w:uiPriority w:val="0"/>
    <w:rPr>
      <w:rFonts w:ascii="Arial" w:hAnsi="Arial"/>
      <w:bCs/>
      <w:kern w:val="2"/>
      <w:sz w:val="28"/>
      <w:szCs w:val="32"/>
    </w:rPr>
  </w:style>
  <w:style w:type="paragraph" w:customStyle="1" w:styleId="19">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11353</Words>
  <Characters>11617</Characters>
  <Lines>0</Lines>
  <Paragraphs>0</Paragraphs>
  <TotalTime>10</TotalTime>
  <ScaleCrop>false</ScaleCrop>
  <LinksUpToDate>false</LinksUpToDate>
  <CharactersWithSpaces>12239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2024-04-24T02:20:00Z</dcterms:created>
  <dc:creator>Administrator.MM-202203241122</dc:creator>
  <cp:lastModifiedBy>陈珍华</cp:lastModifiedBy>
  <cp:lastPrinted>2025-06-13T06:46:00Z</cp:lastPrinted>
  <dcterms:modified xsi:type="dcterms:W3CDTF">2026-01-07T00:31:51Z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2D80A9A5ABFF44A8BED7FE95FFB91AE3_13</vt:lpwstr>
  </property>
  <property fmtid="{D5CDD505-2E9C-101B-9397-08002B2CF9AE}" pid="4" name="KSOTemplateDocerSaveRecord">
    <vt:lpwstr>eyJoZGlkIjoiYjMzY2IxNWY4NmI5MDRlMjYwOTZkZDYzMTcwNGE0MzEiLCJ1c2VySWQiOiIyMDYyNjE4MDAifQ==</vt:lpwstr>
  </property>
</Properties>
</file>