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imes New Roman" w:hAnsi="Times New Roman" w:cs="宋体"/>
          <w:color w:val="auto"/>
          <w:sz w:val="28"/>
          <w:szCs w:val="28"/>
          <w:highlight w:val="none"/>
          <w:rPrChange w:id="0" w:author="吴爽" w:date="2026-01-15T15:20:51Z">
            <w:rPr>
              <w:rFonts w:hAnsi="宋体" w:cs="宋体"/>
              <w:color w:val="auto"/>
              <w:sz w:val="28"/>
              <w:szCs w:val="28"/>
              <w:highlight w:val="none"/>
            </w:rPr>
          </w:rPrChange>
        </w:rPr>
      </w:pPr>
      <w:bookmarkStart w:id="0" w:name="_Toc287602110"/>
    </w:p>
    <w:p>
      <w:pPr>
        <w:spacing w:line="360" w:lineRule="auto"/>
        <w:jc w:val="center"/>
        <w:outlineLvl w:val="0"/>
        <w:rPr>
          <w:rFonts w:ascii="Times New Roman" w:hAnsi="Times New Roman" w:cs="宋体"/>
          <w:color w:val="auto"/>
          <w:sz w:val="28"/>
          <w:szCs w:val="28"/>
          <w:highlight w:val="none"/>
          <w:rPrChange w:id="1" w:author="吴爽" w:date="2026-01-15T15:20:51Z">
            <w:rPr>
              <w:rFonts w:hAnsi="宋体" w:cs="宋体"/>
              <w:color w:val="auto"/>
              <w:sz w:val="28"/>
              <w:szCs w:val="28"/>
              <w:highlight w:val="none"/>
            </w:rPr>
          </w:rPrChange>
        </w:rPr>
      </w:pPr>
    </w:p>
    <w:p>
      <w:pPr>
        <w:spacing w:line="360" w:lineRule="auto"/>
        <w:jc w:val="center"/>
        <w:rPr>
          <w:rFonts w:hint="eastAsia" w:ascii="Times New Roman" w:hAnsi="Times New Roman" w:eastAsia="宋体" w:cs="宋体"/>
          <w:color w:val="auto"/>
          <w:sz w:val="160"/>
          <w:szCs w:val="160"/>
          <w:highlight w:val="none"/>
          <w:lang w:eastAsia="zh-CN"/>
          <w:rPrChange w:id="2" w:author="吴爽" w:date="2026-01-15T15:20:51Z">
            <w:rPr>
              <w:rFonts w:hint="eastAsia" w:hAnsi="宋体" w:eastAsia="宋体" w:cs="宋体"/>
              <w:color w:val="auto"/>
              <w:sz w:val="160"/>
              <w:szCs w:val="160"/>
              <w:highlight w:val="none"/>
              <w:lang w:eastAsia="zh-CN"/>
            </w:rPr>
          </w:rPrChange>
        </w:rPr>
      </w:pPr>
      <w:r>
        <w:rPr>
          <w:rFonts w:hint="eastAsia" w:ascii="Times New Roman" w:hAnsi="Times New Roman" w:cs="宋体"/>
          <w:color w:val="auto"/>
          <w:sz w:val="160"/>
          <w:szCs w:val="160"/>
          <w:highlight w:val="none"/>
          <w:lang w:val="en-US" w:eastAsia="zh-CN"/>
          <w:rPrChange w:id="3" w:author="吴爽" w:date="2026-01-15T15:20:51Z">
            <w:rPr>
              <w:rFonts w:hint="eastAsia" w:hAnsi="宋体" w:cs="宋体"/>
              <w:color w:val="auto"/>
              <w:sz w:val="160"/>
              <w:szCs w:val="160"/>
              <w:highlight w:val="none"/>
              <w:lang w:val="en-US" w:eastAsia="zh-CN"/>
            </w:rPr>
          </w:rPrChange>
        </w:rPr>
        <w:t>遴选</w:t>
      </w:r>
      <w:r>
        <w:rPr>
          <w:rFonts w:hint="eastAsia" w:ascii="Times New Roman" w:hAnsi="Times New Roman" w:cs="宋体"/>
          <w:color w:val="auto"/>
          <w:sz w:val="160"/>
          <w:szCs w:val="160"/>
          <w:highlight w:val="none"/>
          <w:lang w:eastAsia="zh-CN"/>
          <w:rPrChange w:id="4" w:author="吴爽" w:date="2026-01-15T15:20:51Z">
            <w:rPr>
              <w:rFonts w:hint="eastAsia" w:hAnsi="宋体" w:cs="宋体"/>
              <w:color w:val="auto"/>
              <w:sz w:val="160"/>
              <w:szCs w:val="160"/>
              <w:highlight w:val="none"/>
              <w:lang w:eastAsia="zh-CN"/>
            </w:rPr>
          </w:rPrChange>
        </w:rPr>
        <w:t>文件</w:t>
      </w:r>
    </w:p>
    <w:p>
      <w:pPr>
        <w:spacing w:line="360" w:lineRule="auto"/>
        <w:jc w:val="center"/>
        <w:rPr>
          <w:rFonts w:ascii="Times New Roman" w:hAnsi="Times New Roman" w:cs="宋体"/>
          <w:color w:val="auto"/>
          <w:sz w:val="28"/>
          <w:szCs w:val="28"/>
          <w:highlight w:val="none"/>
          <w:rPrChange w:id="5" w:author="吴爽" w:date="2026-01-15T15:20:51Z">
            <w:rPr>
              <w:rFonts w:hAnsi="宋体" w:cs="宋体"/>
              <w:color w:val="auto"/>
              <w:sz w:val="28"/>
              <w:szCs w:val="28"/>
              <w:highlight w:val="none"/>
            </w:rPr>
          </w:rPrChange>
        </w:rPr>
      </w:pPr>
    </w:p>
    <w:p>
      <w:pPr>
        <w:spacing w:line="360" w:lineRule="auto"/>
        <w:jc w:val="both"/>
        <w:rPr>
          <w:rFonts w:hint="eastAsia" w:ascii="Times New Roman" w:hAnsi="Times New Roman" w:cs="宋体"/>
          <w:b/>
          <w:color w:val="auto"/>
          <w:sz w:val="40"/>
          <w:szCs w:val="40"/>
          <w:highlight w:val="none"/>
          <w:rPrChange w:id="6" w:author="吴爽" w:date="2026-01-15T15:20:51Z">
            <w:rPr>
              <w:rFonts w:hint="eastAsia" w:hAnsi="宋体" w:cs="宋体"/>
              <w:b/>
              <w:color w:val="auto"/>
              <w:sz w:val="40"/>
              <w:szCs w:val="40"/>
              <w:highlight w:val="none"/>
            </w:rPr>
          </w:rPrChange>
        </w:rPr>
      </w:pPr>
      <w:bookmarkStart w:id="1" w:name="_Toc19113853"/>
      <w:bookmarkStart w:id="2" w:name="_Toc19115519"/>
    </w:p>
    <w:p>
      <w:pPr>
        <w:spacing w:line="360" w:lineRule="auto"/>
        <w:jc w:val="center"/>
        <w:rPr>
          <w:rFonts w:ascii="Times New Roman" w:hAnsi="Times New Roman" w:cs="宋体"/>
          <w:b/>
          <w:color w:val="auto"/>
          <w:spacing w:val="-28"/>
          <w:sz w:val="40"/>
          <w:szCs w:val="40"/>
          <w:highlight w:val="none"/>
          <w:rPrChange w:id="7" w:author="吴爽" w:date="2026-01-15T15:20:51Z">
            <w:rPr>
              <w:rFonts w:hAnsi="宋体" w:cs="宋体"/>
              <w:b/>
              <w:color w:val="auto"/>
              <w:spacing w:val="-28"/>
              <w:sz w:val="40"/>
              <w:szCs w:val="40"/>
              <w:highlight w:val="none"/>
            </w:rPr>
          </w:rPrChange>
        </w:rPr>
      </w:pPr>
      <w:ins w:id="8" w:author="吴爽" w:date="2026-01-15T15:19:57Z">
        <w:r>
          <w:rPr>
            <w:rFonts w:hint="eastAsia" w:ascii="Times New Roman" w:hAnsi="Times New Roman" w:cs="宋体"/>
            <w:b/>
            <w:color w:val="auto"/>
            <w:spacing w:val="-28"/>
            <w:sz w:val="40"/>
            <w:szCs w:val="40"/>
            <w:highlight w:val="none"/>
            <w:lang w:val="en-US" w:eastAsia="zh-CN"/>
            <w:rPrChange w:id="9" w:author="吴爽" w:date="2026-01-15T15:20:51Z">
              <w:rPr>
                <w:rFonts w:hint="eastAsia" w:hAnsi="宋体" w:cs="宋体"/>
                <w:b/>
                <w:color w:val="auto"/>
                <w:spacing w:val="-28"/>
                <w:sz w:val="40"/>
                <w:szCs w:val="40"/>
                <w:highlight w:val="none"/>
                <w:lang w:val="en-US" w:eastAsia="zh-CN"/>
              </w:rPr>
            </w:rPrChange>
          </w:rPr>
          <w:t xml:space="preserve">  </w:t>
        </w:r>
      </w:ins>
      <w:ins w:id="10" w:author="吴爽" w:date="2026-01-15T15:19:58Z">
        <w:r>
          <w:rPr>
            <w:rFonts w:hint="eastAsia" w:ascii="Times New Roman" w:hAnsi="Times New Roman" w:cs="宋体"/>
            <w:b/>
            <w:color w:val="auto"/>
            <w:spacing w:val="-28"/>
            <w:sz w:val="40"/>
            <w:szCs w:val="40"/>
            <w:highlight w:val="none"/>
            <w:lang w:val="en-US" w:eastAsia="zh-CN"/>
            <w:rPrChange w:id="11" w:author="吴爽" w:date="2026-01-15T15:20:51Z">
              <w:rPr>
                <w:rFonts w:hint="eastAsia" w:hAnsi="宋体" w:cs="宋体"/>
                <w:b/>
                <w:color w:val="auto"/>
                <w:spacing w:val="-28"/>
                <w:sz w:val="40"/>
                <w:szCs w:val="40"/>
                <w:highlight w:val="none"/>
                <w:lang w:val="en-US" w:eastAsia="zh-CN"/>
              </w:rPr>
            </w:rPrChange>
          </w:rPr>
          <w:t xml:space="preserve">  </w:t>
        </w:r>
      </w:ins>
      <w:r>
        <w:rPr>
          <w:rFonts w:hint="eastAsia" w:ascii="Times New Roman" w:hAnsi="Times New Roman" w:cs="宋体"/>
          <w:b/>
          <w:color w:val="auto"/>
          <w:spacing w:val="0"/>
          <w:sz w:val="40"/>
          <w:szCs w:val="40"/>
          <w:highlight w:val="none"/>
          <w:rPrChange w:id="12" w:author="吴爽" w:date="2026-01-15T15:20:51Z">
            <w:rPr>
              <w:rFonts w:hint="eastAsia" w:hAnsi="宋体" w:cs="宋体"/>
              <w:b/>
              <w:color w:val="auto"/>
              <w:spacing w:val="-28"/>
              <w:sz w:val="40"/>
              <w:szCs w:val="40"/>
              <w:highlight w:val="none"/>
            </w:rPr>
          </w:rPrChange>
        </w:rPr>
        <w:t>项目名称：</w:t>
      </w:r>
      <w:bookmarkEnd w:id="1"/>
      <w:bookmarkEnd w:id="2"/>
      <w:r>
        <w:rPr>
          <w:rFonts w:hint="eastAsia" w:ascii="Times New Roman" w:hAnsi="Times New Roman" w:cs="宋体"/>
          <w:b/>
          <w:color w:val="auto"/>
          <w:spacing w:val="0"/>
          <w:sz w:val="40"/>
          <w:szCs w:val="40"/>
          <w:highlight w:val="none"/>
          <w:lang w:val="en-US" w:eastAsia="zh-CN"/>
          <w:rPrChange w:id="13" w:author="吴爽" w:date="2026-01-15T15:20:51Z">
            <w:rPr>
              <w:rFonts w:hint="eastAsia" w:hAnsi="宋体" w:cs="宋体"/>
              <w:b/>
              <w:color w:val="auto"/>
              <w:spacing w:val="-28"/>
              <w:sz w:val="40"/>
              <w:szCs w:val="40"/>
              <w:highlight w:val="none"/>
              <w:lang w:val="en-US" w:eastAsia="zh-CN"/>
            </w:rPr>
          </w:rPrChange>
        </w:rPr>
        <w:t>重庆市黔江中心医院“十五五”发展规划编制服务</w:t>
      </w:r>
      <w:ins w:id="14" w:author="吴爽" w:date="2026-01-15T15:19:51Z">
        <w:bookmarkStart w:id="3" w:name="_Toc19115520"/>
        <w:bookmarkStart w:id="4" w:name="_Toc19113854"/>
        <w:r>
          <w:rPr>
            <w:rFonts w:hint="eastAsia" w:ascii="Times New Roman" w:hAnsi="Times New Roman" w:cs="宋体"/>
            <w:b/>
            <w:color w:val="auto"/>
            <w:spacing w:val="0"/>
            <w:sz w:val="40"/>
            <w:szCs w:val="40"/>
            <w:highlight w:val="none"/>
            <w:lang w:val="en-US" w:eastAsia="zh-CN"/>
            <w:rPrChange w:id="15" w:author="吴爽" w:date="2026-01-15T15:20:51Z">
              <w:rPr>
                <w:rFonts w:hint="eastAsia" w:hAnsi="宋体" w:cs="宋体"/>
                <w:b/>
                <w:color w:val="auto"/>
                <w:spacing w:val="-28"/>
                <w:sz w:val="40"/>
                <w:szCs w:val="40"/>
                <w:highlight w:val="none"/>
                <w:lang w:val="en-US" w:eastAsia="zh-CN"/>
              </w:rPr>
            </w:rPrChange>
          </w:rPr>
          <w:t>（</w:t>
        </w:r>
      </w:ins>
      <w:ins w:id="16" w:author="吴爽" w:date="2026-01-15T15:19:54Z">
        <w:r>
          <w:rPr>
            <w:rFonts w:hint="eastAsia" w:ascii="Times New Roman" w:hAnsi="Times New Roman" w:cs="宋体"/>
            <w:b/>
            <w:color w:val="auto"/>
            <w:spacing w:val="0"/>
            <w:sz w:val="40"/>
            <w:szCs w:val="40"/>
            <w:highlight w:val="none"/>
            <w:lang w:val="en-US" w:eastAsia="zh-CN"/>
            <w:rPrChange w:id="17" w:author="吴爽" w:date="2026-01-15T15:20:51Z">
              <w:rPr>
                <w:rFonts w:hint="eastAsia" w:hAnsi="宋体" w:cs="宋体"/>
                <w:b/>
                <w:color w:val="auto"/>
                <w:spacing w:val="-28"/>
                <w:sz w:val="40"/>
                <w:szCs w:val="40"/>
                <w:highlight w:val="none"/>
                <w:lang w:val="en-US" w:eastAsia="zh-CN"/>
              </w:rPr>
            </w:rPrChange>
          </w:rPr>
          <w:t>第二次</w:t>
        </w:r>
      </w:ins>
      <w:ins w:id="18" w:author="吴爽" w:date="2026-01-15T15:19:51Z">
        <w:r>
          <w:rPr>
            <w:rFonts w:hint="eastAsia" w:ascii="Times New Roman" w:hAnsi="Times New Roman" w:cs="宋体"/>
            <w:b/>
            <w:color w:val="auto"/>
            <w:spacing w:val="0"/>
            <w:sz w:val="40"/>
            <w:szCs w:val="40"/>
            <w:highlight w:val="none"/>
            <w:lang w:val="en-US" w:eastAsia="zh-CN"/>
            <w:rPrChange w:id="19" w:author="吴爽" w:date="2026-01-15T15:20:51Z">
              <w:rPr>
                <w:rFonts w:hint="eastAsia" w:hAnsi="宋体" w:cs="宋体"/>
                <w:b/>
                <w:color w:val="auto"/>
                <w:spacing w:val="-28"/>
                <w:sz w:val="40"/>
                <w:szCs w:val="40"/>
                <w:highlight w:val="none"/>
                <w:lang w:val="en-US" w:eastAsia="zh-CN"/>
              </w:rPr>
            </w:rPrChange>
          </w:rPr>
          <w:t>）</w:t>
        </w:r>
      </w:ins>
    </w:p>
    <w:p>
      <w:pPr>
        <w:pStyle w:val="2"/>
        <w:rPr>
          <w:rFonts w:ascii="Times New Roman" w:hAnsi="Times New Roman" w:cs="宋体"/>
          <w:b/>
          <w:color w:val="auto"/>
          <w:sz w:val="40"/>
          <w:szCs w:val="40"/>
          <w:highlight w:val="none"/>
          <w:rPrChange w:id="20" w:author="吴爽" w:date="2026-01-15T15:20:51Z">
            <w:rPr>
              <w:rFonts w:hAnsi="宋体" w:cs="宋体"/>
              <w:b/>
              <w:color w:val="auto"/>
              <w:sz w:val="40"/>
              <w:szCs w:val="40"/>
              <w:highlight w:val="none"/>
            </w:rPr>
          </w:rPrChange>
        </w:rPr>
      </w:pPr>
    </w:p>
    <w:p>
      <w:pPr>
        <w:pStyle w:val="2"/>
        <w:rPr>
          <w:rFonts w:ascii="Times New Roman" w:hAnsi="Times New Roman" w:cs="宋体"/>
          <w:b/>
          <w:color w:val="auto"/>
          <w:sz w:val="40"/>
          <w:szCs w:val="40"/>
          <w:highlight w:val="none"/>
          <w:rPrChange w:id="21" w:author="吴爽" w:date="2026-01-15T15:20:51Z">
            <w:rPr>
              <w:rFonts w:hAnsi="宋体" w:cs="宋体"/>
              <w:b/>
              <w:color w:val="auto"/>
              <w:sz w:val="40"/>
              <w:szCs w:val="40"/>
              <w:highlight w:val="none"/>
            </w:rPr>
          </w:rPrChange>
        </w:rPr>
      </w:pPr>
    </w:p>
    <w:p>
      <w:pPr>
        <w:pStyle w:val="2"/>
        <w:rPr>
          <w:rFonts w:ascii="Times New Roman" w:hAnsi="Times New Roman" w:cs="宋体"/>
          <w:b/>
          <w:color w:val="auto"/>
          <w:sz w:val="40"/>
          <w:szCs w:val="40"/>
          <w:highlight w:val="none"/>
          <w:rPrChange w:id="22" w:author="吴爽" w:date="2026-01-15T15:20:51Z">
            <w:rPr>
              <w:rFonts w:hAnsi="宋体" w:cs="宋体"/>
              <w:b/>
              <w:color w:val="auto"/>
              <w:sz w:val="40"/>
              <w:szCs w:val="40"/>
              <w:highlight w:val="none"/>
            </w:rPr>
          </w:rPrChange>
        </w:rPr>
      </w:pPr>
    </w:p>
    <w:p>
      <w:pPr>
        <w:pStyle w:val="2"/>
        <w:rPr>
          <w:rFonts w:ascii="Times New Roman" w:hAnsi="Times New Roman" w:cs="宋体"/>
          <w:b/>
          <w:color w:val="auto"/>
          <w:sz w:val="40"/>
          <w:szCs w:val="40"/>
          <w:highlight w:val="none"/>
          <w:rPrChange w:id="23" w:author="吴爽" w:date="2026-01-15T15:20:51Z">
            <w:rPr>
              <w:rFonts w:hAnsi="宋体" w:cs="宋体"/>
              <w:b/>
              <w:color w:val="auto"/>
              <w:sz w:val="40"/>
              <w:szCs w:val="40"/>
              <w:highlight w:val="none"/>
            </w:rPr>
          </w:rPrChange>
        </w:rPr>
      </w:pPr>
    </w:p>
    <w:p>
      <w:pPr>
        <w:spacing w:line="360" w:lineRule="auto"/>
        <w:jc w:val="center"/>
        <w:rPr>
          <w:rFonts w:hint="eastAsia" w:ascii="Times New Roman" w:hAnsi="Times New Roman" w:eastAsia="宋体" w:cs="宋体"/>
          <w:b/>
          <w:color w:val="auto"/>
          <w:sz w:val="40"/>
          <w:szCs w:val="40"/>
          <w:highlight w:val="none"/>
          <w:lang w:eastAsia="zh-CN"/>
          <w:rPrChange w:id="24" w:author="吴爽" w:date="2026-01-15T15:20:51Z">
            <w:rPr>
              <w:rFonts w:hint="eastAsia" w:hAnsi="宋体" w:eastAsia="宋体" w:cs="宋体"/>
              <w:b/>
              <w:color w:val="auto"/>
              <w:sz w:val="40"/>
              <w:szCs w:val="40"/>
              <w:highlight w:val="none"/>
              <w:lang w:eastAsia="zh-CN"/>
            </w:rPr>
          </w:rPrChange>
        </w:rPr>
      </w:pPr>
      <w:r>
        <w:rPr>
          <w:rFonts w:hint="eastAsia" w:ascii="Times New Roman" w:hAnsi="Times New Roman" w:cs="宋体"/>
          <w:b/>
          <w:color w:val="auto"/>
          <w:sz w:val="40"/>
          <w:szCs w:val="40"/>
          <w:highlight w:val="none"/>
          <w:rPrChange w:id="25" w:author="吴爽" w:date="2026-01-15T15:20:51Z">
            <w:rPr>
              <w:rFonts w:hint="eastAsia" w:hAnsi="宋体" w:cs="宋体"/>
              <w:b/>
              <w:color w:val="auto"/>
              <w:sz w:val="40"/>
              <w:szCs w:val="40"/>
              <w:highlight w:val="none"/>
            </w:rPr>
          </w:rPrChange>
        </w:rPr>
        <w:t>采购人：重庆</w:t>
      </w:r>
      <w:r>
        <w:rPr>
          <w:rFonts w:hint="eastAsia" w:ascii="Times New Roman" w:hAnsi="Times New Roman" w:cs="宋体"/>
          <w:b/>
          <w:color w:val="auto"/>
          <w:sz w:val="40"/>
          <w:szCs w:val="40"/>
          <w:highlight w:val="none"/>
          <w:lang w:val="en-US" w:eastAsia="zh-CN"/>
          <w:rPrChange w:id="26" w:author="吴爽" w:date="2026-01-15T15:20:51Z">
            <w:rPr>
              <w:rFonts w:hint="eastAsia" w:hAnsi="宋体" w:cs="宋体"/>
              <w:b/>
              <w:color w:val="auto"/>
              <w:sz w:val="40"/>
              <w:szCs w:val="40"/>
              <w:highlight w:val="none"/>
              <w:lang w:val="en-US" w:eastAsia="zh-CN"/>
            </w:rPr>
          </w:rPrChange>
        </w:rPr>
        <w:t>市黔江中心</w:t>
      </w:r>
      <w:bookmarkEnd w:id="3"/>
      <w:bookmarkEnd w:id="4"/>
      <w:r>
        <w:rPr>
          <w:rFonts w:hint="eastAsia" w:ascii="Times New Roman" w:hAnsi="Times New Roman" w:cs="宋体"/>
          <w:b/>
          <w:color w:val="auto"/>
          <w:sz w:val="40"/>
          <w:szCs w:val="40"/>
          <w:highlight w:val="none"/>
          <w:lang w:val="en-US" w:eastAsia="zh-CN"/>
          <w:rPrChange w:id="27" w:author="吴爽" w:date="2026-01-15T15:20:51Z">
            <w:rPr>
              <w:rFonts w:hint="eastAsia" w:hAnsi="宋体" w:cs="宋体"/>
              <w:b/>
              <w:color w:val="auto"/>
              <w:sz w:val="40"/>
              <w:szCs w:val="40"/>
              <w:highlight w:val="none"/>
              <w:lang w:val="en-US" w:eastAsia="zh-CN"/>
            </w:rPr>
          </w:rPrChange>
        </w:rPr>
        <w:t>医院</w:t>
      </w:r>
    </w:p>
    <w:p>
      <w:pPr>
        <w:spacing w:line="360" w:lineRule="auto"/>
        <w:jc w:val="center"/>
        <w:rPr>
          <w:rFonts w:ascii="Times New Roman"/>
          <w:color w:val="auto"/>
          <w:highlight w:val="none"/>
          <w:rPrChange w:id="28" w:author="吴爽" w:date="2026-01-15T15:20:51Z">
            <w:rPr>
              <w:color w:val="auto"/>
              <w:highlight w:val="none"/>
            </w:rPr>
          </w:rPrChange>
        </w:rPr>
      </w:pPr>
      <w:bookmarkStart w:id="5" w:name="_Toc19115521"/>
      <w:r>
        <w:rPr>
          <w:rFonts w:hint="eastAsia" w:ascii="Times New Roman" w:hAnsi="Times New Roman" w:cs="宋体"/>
          <w:b/>
          <w:color w:val="auto"/>
          <w:sz w:val="40"/>
          <w:szCs w:val="40"/>
          <w:highlight w:val="none"/>
          <w:rPrChange w:id="29" w:author="吴爽" w:date="2026-01-15T15:20:51Z">
            <w:rPr>
              <w:rFonts w:hint="eastAsia" w:hAnsi="宋体" w:cs="宋体"/>
              <w:b/>
              <w:color w:val="auto"/>
              <w:sz w:val="40"/>
              <w:szCs w:val="40"/>
              <w:highlight w:val="none"/>
            </w:rPr>
          </w:rPrChange>
        </w:rPr>
        <w:t>二○二</w:t>
      </w:r>
      <w:r>
        <w:rPr>
          <w:rFonts w:hint="eastAsia" w:ascii="Times New Roman" w:hAnsi="Times New Roman" w:cs="宋体"/>
          <w:b/>
          <w:color w:val="auto"/>
          <w:sz w:val="40"/>
          <w:szCs w:val="40"/>
          <w:highlight w:val="none"/>
          <w:lang w:val="en-US" w:eastAsia="zh-CN"/>
          <w:rPrChange w:id="30" w:author="吴爽" w:date="2026-01-15T15:20:51Z">
            <w:rPr>
              <w:rFonts w:hint="eastAsia" w:hAnsi="宋体" w:cs="宋体"/>
              <w:b/>
              <w:color w:val="auto"/>
              <w:sz w:val="40"/>
              <w:szCs w:val="40"/>
              <w:highlight w:val="none"/>
              <w:lang w:val="en-US" w:eastAsia="zh-CN"/>
            </w:rPr>
          </w:rPrChange>
        </w:rPr>
        <w:t>六</w:t>
      </w:r>
      <w:r>
        <w:rPr>
          <w:rFonts w:hint="eastAsia" w:ascii="Times New Roman" w:hAnsi="Times New Roman" w:cs="宋体"/>
          <w:b/>
          <w:color w:val="auto"/>
          <w:sz w:val="40"/>
          <w:szCs w:val="40"/>
          <w:highlight w:val="none"/>
          <w:rPrChange w:id="31" w:author="吴爽" w:date="2026-01-15T15:20:51Z">
            <w:rPr>
              <w:rFonts w:hint="eastAsia" w:hAnsi="宋体" w:cs="宋体"/>
              <w:b/>
              <w:color w:val="auto"/>
              <w:sz w:val="40"/>
              <w:szCs w:val="40"/>
              <w:highlight w:val="none"/>
            </w:rPr>
          </w:rPrChange>
        </w:rPr>
        <w:t>年</w:t>
      </w:r>
      <w:r>
        <w:rPr>
          <w:rFonts w:hint="eastAsia" w:ascii="Times New Roman" w:hAnsi="Times New Roman" w:cs="宋体"/>
          <w:b/>
          <w:color w:val="auto"/>
          <w:sz w:val="40"/>
          <w:szCs w:val="40"/>
          <w:highlight w:val="none"/>
          <w:lang w:val="en-US" w:eastAsia="zh-CN"/>
          <w:rPrChange w:id="32" w:author="吴爽" w:date="2026-01-15T15:20:51Z">
            <w:rPr>
              <w:rFonts w:hint="eastAsia" w:hAnsi="宋体" w:cs="宋体"/>
              <w:b/>
              <w:color w:val="auto"/>
              <w:sz w:val="40"/>
              <w:szCs w:val="40"/>
              <w:highlight w:val="none"/>
              <w:lang w:val="en-US" w:eastAsia="zh-CN"/>
            </w:rPr>
          </w:rPrChange>
        </w:rPr>
        <w:t>一</w:t>
      </w:r>
      <w:r>
        <w:rPr>
          <w:rFonts w:hint="eastAsia" w:ascii="Times New Roman" w:hAnsi="Times New Roman" w:cs="宋体"/>
          <w:b/>
          <w:color w:val="auto"/>
          <w:sz w:val="40"/>
          <w:szCs w:val="40"/>
          <w:highlight w:val="none"/>
          <w:rPrChange w:id="33" w:author="吴爽" w:date="2026-01-15T15:20:51Z">
            <w:rPr>
              <w:rFonts w:hint="eastAsia" w:hAnsi="宋体" w:cs="宋体"/>
              <w:b/>
              <w:color w:val="auto"/>
              <w:sz w:val="40"/>
              <w:szCs w:val="40"/>
              <w:highlight w:val="none"/>
            </w:rPr>
          </w:rPrChange>
        </w:rPr>
        <w:t>月</w:t>
      </w:r>
      <w:bookmarkEnd w:id="5"/>
      <w:r>
        <w:rPr>
          <w:rFonts w:hint="eastAsia" w:ascii="Times New Roman" w:hAnsi="Times New Roman" w:cs="宋体"/>
          <w:color w:val="auto"/>
          <w:sz w:val="24"/>
          <w:szCs w:val="24"/>
          <w:highlight w:val="none"/>
          <w:rPrChange w:id="34" w:author="吴爽" w:date="2026-01-15T15:20:51Z">
            <w:rPr>
              <w:rFonts w:hint="eastAsia" w:hAnsi="宋体" w:cs="宋体"/>
              <w:color w:val="auto"/>
              <w:sz w:val="24"/>
              <w:szCs w:val="24"/>
              <w:highlight w:val="none"/>
            </w:rPr>
          </w:rPrChange>
        </w:rPr>
        <w:br w:type="page"/>
      </w:r>
      <w:bookmarkStart w:id="6" w:name="_Toc19113855"/>
      <w:r>
        <w:rPr>
          <w:rFonts w:hint="eastAsia" w:ascii="Times New Roman" w:hAnsi="Times New Roman" w:cs="宋体"/>
          <w:b/>
          <w:bCs/>
          <w:color w:val="auto"/>
          <w:sz w:val="36"/>
          <w:szCs w:val="36"/>
          <w:highlight w:val="none"/>
          <w:lang w:val="zh-CN"/>
          <w:rPrChange w:id="35" w:author="吴爽" w:date="2026-01-15T15:20:51Z">
            <w:rPr>
              <w:rFonts w:hint="eastAsia" w:hAnsi="宋体" w:cs="宋体"/>
              <w:b/>
              <w:bCs/>
              <w:color w:val="auto"/>
              <w:sz w:val="36"/>
              <w:szCs w:val="36"/>
              <w:highlight w:val="none"/>
              <w:lang w:val="zh-CN"/>
            </w:rPr>
          </w:rPrChange>
        </w:rPr>
        <w:t>目    录</w:t>
      </w:r>
      <w:r>
        <w:rPr>
          <w:rFonts w:hint="eastAsia" w:ascii="Times New Roman" w:hAnsi="Times New Roman" w:cs="宋体"/>
          <w:color w:val="auto"/>
          <w:sz w:val="28"/>
          <w:szCs w:val="28"/>
          <w:highlight w:val="none"/>
          <w:rPrChange w:id="36" w:author="吴爽" w:date="2026-01-15T15:20:51Z">
            <w:rPr>
              <w:rFonts w:hint="eastAsia" w:hAnsi="宋体" w:cs="宋体"/>
              <w:color w:val="auto"/>
              <w:sz w:val="28"/>
              <w:szCs w:val="28"/>
              <w:highlight w:val="none"/>
            </w:rPr>
          </w:rPrChange>
        </w:rPr>
        <w:fldChar w:fldCharType="begin"/>
      </w:r>
      <w:r>
        <w:rPr>
          <w:rFonts w:hint="eastAsia" w:ascii="Times New Roman" w:hAnsi="Times New Roman" w:cs="宋体"/>
          <w:color w:val="auto"/>
          <w:sz w:val="28"/>
          <w:szCs w:val="28"/>
          <w:highlight w:val="none"/>
          <w:rPrChange w:id="37" w:author="吴爽" w:date="2026-01-15T15:20:51Z">
            <w:rPr>
              <w:rFonts w:hint="eastAsia" w:hAnsi="宋体" w:cs="宋体"/>
              <w:color w:val="auto"/>
              <w:sz w:val="28"/>
              <w:szCs w:val="28"/>
              <w:highlight w:val="none"/>
            </w:rPr>
          </w:rPrChange>
        </w:rPr>
        <w:instrText xml:space="preserve"> TOC \o "1-3" \h \z \u </w:instrText>
      </w:r>
      <w:r>
        <w:rPr>
          <w:rFonts w:hint="eastAsia" w:ascii="Times New Roman" w:hAnsi="Times New Roman" w:cs="宋体"/>
          <w:color w:val="auto"/>
          <w:sz w:val="28"/>
          <w:szCs w:val="28"/>
          <w:highlight w:val="none"/>
          <w:rPrChange w:id="38" w:author="吴爽" w:date="2026-01-15T15:20:51Z">
            <w:rPr>
              <w:rFonts w:hint="eastAsia" w:hAnsi="宋体" w:cs="宋体"/>
              <w:color w:val="auto"/>
              <w:sz w:val="28"/>
              <w:szCs w:val="28"/>
              <w:highlight w:val="none"/>
            </w:rPr>
          </w:rPrChange>
        </w:rPr>
        <w:fldChar w:fldCharType="separate"/>
      </w:r>
    </w:p>
    <w:p>
      <w:pPr>
        <w:pStyle w:val="11"/>
        <w:tabs>
          <w:tab w:val="right" w:leader="dot" w:pos="9488"/>
        </w:tabs>
        <w:rPr>
          <w:rFonts w:ascii="Times New Roman" w:hAnsi="Times New Roman" w:eastAsiaTheme="minorEastAsia" w:cstheme="minorBidi"/>
          <w:b w:val="0"/>
          <w:bCs w:val="0"/>
          <w:caps w:val="0"/>
          <w:color w:val="auto"/>
          <w:kern w:val="2"/>
          <w:sz w:val="21"/>
          <w:szCs w:val="22"/>
          <w:highlight w:val="none"/>
          <w:rPrChange w:id="39" w:author="吴爽" w:date="2026-01-15T15:20:51Z">
            <w:rPr>
              <w:rFonts w:asciiTheme="minorHAnsi" w:hAnsiTheme="minorHAnsi" w:eastAsiaTheme="minorEastAsia" w:cstheme="minorBidi"/>
              <w:b w:val="0"/>
              <w:bCs w:val="0"/>
              <w:caps w:val="0"/>
              <w:color w:val="auto"/>
              <w:kern w:val="2"/>
              <w:sz w:val="21"/>
              <w:szCs w:val="22"/>
              <w:highlight w:val="none"/>
            </w:rPr>
          </w:rPrChange>
        </w:rPr>
      </w:pPr>
      <w:r>
        <w:rPr>
          <w:rFonts w:ascii="Times New Roman"/>
          <w:caps w:val="0"/>
          <w:color w:val="auto"/>
          <w:highlight w:val="none"/>
          <w:rPrChange w:id="40" w:author="吴爽" w:date="2026-01-15T15:20:52Z">
            <w:rPr>
              <w:color w:val="auto"/>
              <w:highlight w:val="none"/>
            </w:rPr>
          </w:rPrChange>
        </w:rPr>
        <w:fldChar w:fldCharType="begin"/>
      </w:r>
      <w:r>
        <w:rPr>
          <w:rFonts w:ascii="Times New Roman"/>
          <w:caps w:val="0"/>
          <w:color w:val="auto"/>
          <w:highlight w:val="none"/>
          <w:rPrChange w:id="41" w:author="吴爽" w:date="2026-01-15T15:20:52Z">
            <w:rPr>
              <w:color w:val="auto"/>
              <w:highlight w:val="none"/>
            </w:rPr>
          </w:rPrChange>
        </w:rPr>
        <w:instrText xml:space="preserve"> HYPERLINK \l "_Toc98942871" </w:instrText>
      </w:r>
      <w:r>
        <w:rPr>
          <w:rFonts w:ascii="Times New Roman"/>
          <w:caps w:val="0"/>
          <w:color w:val="auto"/>
          <w:highlight w:val="none"/>
          <w:rPrChange w:id="42" w:author="吴爽" w:date="2026-01-15T15:20:52Z">
            <w:rPr>
              <w:color w:val="auto"/>
              <w:highlight w:val="none"/>
            </w:rPr>
          </w:rPrChange>
        </w:rPr>
        <w:fldChar w:fldCharType="separate"/>
      </w:r>
      <w:r>
        <w:rPr>
          <w:rStyle w:val="17"/>
          <w:rFonts w:hint="eastAsia" w:ascii="Times New Roman"/>
          <w:caps w:val="0"/>
          <w:color w:val="auto"/>
          <w:highlight w:val="none"/>
          <w:rPrChange w:id="43" w:author="吴爽" w:date="2026-01-15T15:20:52Z">
            <w:rPr>
              <w:rStyle w:val="17"/>
              <w:rFonts w:hint="eastAsia"/>
              <w:color w:val="auto"/>
              <w:highlight w:val="none"/>
            </w:rPr>
          </w:rPrChange>
        </w:rPr>
        <w:t>第一篇</w:t>
      </w:r>
      <w:r>
        <w:rPr>
          <w:rStyle w:val="17"/>
          <w:rFonts w:hint="eastAsia" w:ascii="Times New Roman"/>
          <w:caps w:val="0"/>
          <w:color w:val="auto"/>
          <w:highlight w:val="none"/>
          <w:lang w:val="en-US" w:eastAsia="zh-CN"/>
          <w:rPrChange w:id="44" w:author="吴爽" w:date="2026-01-15T15:20:52Z">
            <w:rPr>
              <w:rStyle w:val="17"/>
              <w:rFonts w:hint="eastAsia"/>
              <w:color w:val="auto"/>
              <w:highlight w:val="none"/>
              <w:lang w:val="en-US" w:eastAsia="zh-CN"/>
            </w:rPr>
          </w:rPrChange>
        </w:rPr>
        <w:t>遴选</w:t>
      </w:r>
      <w:r>
        <w:rPr>
          <w:rStyle w:val="17"/>
          <w:rFonts w:hint="eastAsia" w:ascii="Times New Roman"/>
          <w:caps w:val="0"/>
          <w:color w:val="auto"/>
          <w:highlight w:val="none"/>
          <w:rPrChange w:id="45" w:author="吴爽" w:date="2026-01-15T15:20:52Z">
            <w:rPr>
              <w:rStyle w:val="17"/>
              <w:rFonts w:hint="eastAsia"/>
              <w:color w:val="auto"/>
              <w:highlight w:val="none"/>
            </w:rPr>
          </w:rPrChange>
        </w:rPr>
        <w:t>邀请书</w:t>
      </w:r>
      <w:r>
        <w:rPr>
          <w:rFonts w:ascii="Times New Roman"/>
          <w:caps w:val="0"/>
          <w:color w:val="auto"/>
          <w:highlight w:val="none"/>
          <w:rPrChange w:id="46" w:author="吴爽" w:date="2026-01-15T15:20:52Z">
            <w:rPr>
              <w:color w:val="auto"/>
              <w:highlight w:val="none"/>
            </w:rPr>
          </w:rPrChange>
        </w:rPr>
        <w:tab/>
      </w:r>
      <w:r>
        <w:rPr>
          <w:rFonts w:ascii="Times New Roman"/>
          <w:caps w:val="0"/>
          <w:color w:val="auto"/>
          <w:highlight w:val="none"/>
          <w:rPrChange w:id="47" w:author="吴爽" w:date="2026-01-15T15:20:52Z">
            <w:rPr>
              <w:color w:val="auto"/>
              <w:highlight w:val="none"/>
            </w:rPr>
          </w:rPrChange>
        </w:rPr>
        <w:fldChar w:fldCharType="begin"/>
      </w:r>
      <w:r>
        <w:rPr>
          <w:rFonts w:ascii="Times New Roman"/>
          <w:caps w:val="0"/>
          <w:color w:val="auto"/>
          <w:highlight w:val="none"/>
          <w:rPrChange w:id="48" w:author="吴爽" w:date="2026-01-15T15:20:52Z">
            <w:rPr>
              <w:color w:val="auto"/>
              <w:highlight w:val="none"/>
            </w:rPr>
          </w:rPrChange>
        </w:rPr>
        <w:instrText xml:space="preserve"> PAGEREF _Toc98942871 \h </w:instrText>
      </w:r>
      <w:r>
        <w:rPr>
          <w:rFonts w:ascii="Times New Roman"/>
          <w:caps w:val="0"/>
          <w:color w:val="auto"/>
          <w:highlight w:val="none"/>
          <w:rPrChange w:id="49" w:author="吴爽" w:date="2026-01-15T15:20:52Z">
            <w:rPr>
              <w:color w:val="auto"/>
              <w:highlight w:val="none"/>
            </w:rPr>
          </w:rPrChange>
        </w:rPr>
        <w:fldChar w:fldCharType="separate"/>
      </w:r>
      <w:r>
        <w:rPr>
          <w:rFonts w:ascii="Times New Roman"/>
          <w:caps w:val="0"/>
          <w:color w:val="auto"/>
          <w:highlight w:val="none"/>
          <w:rPrChange w:id="50" w:author="吴爽" w:date="2026-01-15T15:20:52Z">
            <w:rPr>
              <w:color w:val="auto"/>
              <w:highlight w:val="none"/>
            </w:rPr>
          </w:rPrChange>
        </w:rPr>
        <w:t>4</w:t>
      </w:r>
      <w:r>
        <w:rPr>
          <w:rFonts w:ascii="Times New Roman"/>
          <w:caps w:val="0"/>
          <w:color w:val="auto"/>
          <w:highlight w:val="none"/>
          <w:rPrChange w:id="51" w:author="吴爽" w:date="2026-01-15T15:20:52Z">
            <w:rPr>
              <w:color w:val="auto"/>
              <w:highlight w:val="none"/>
            </w:rPr>
          </w:rPrChange>
        </w:rPr>
        <w:fldChar w:fldCharType="end"/>
      </w:r>
      <w:r>
        <w:rPr>
          <w:rFonts w:ascii="Times New Roman"/>
          <w:caps w:val="0"/>
          <w:color w:val="auto"/>
          <w:highlight w:val="none"/>
          <w:rPrChange w:id="52"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53"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54" w:author="吴爽" w:date="2026-01-15T15:20:52Z">
            <w:rPr>
              <w:color w:val="auto"/>
              <w:highlight w:val="none"/>
            </w:rPr>
          </w:rPrChange>
        </w:rPr>
        <w:fldChar w:fldCharType="begin"/>
      </w:r>
      <w:r>
        <w:rPr>
          <w:rFonts w:ascii="Times New Roman"/>
          <w:smallCaps w:val="0"/>
          <w:color w:val="auto"/>
          <w:highlight w:val="none"/>
          <w:rPrChange w:id="55" w:author="吴爽" w:date="2026-01-15T15:20:52Z">
            <w:rPr>
              <w:color w:val="auto"/>
              <w:highlight w:val="none"/>
            </w:rPr>
          </w:rPrChange>
        </w:rPr>
        <w:instrText xml:space="preserve"> HYPERLINK \l "_Toc98942872" </w:instrText>
      </w:r>
      <w:r>
        <w:rPr>
          <w:rFonts w:ascii="Times New Roman"/>
          <w:smallCaps w:val="0"/>
          <w:color w:val="auto"/>
          <w:highlight w:val="none"/>
          <w:rPrChange w:id="56" w:author="吴爽" w:date="2026-01-15T15:20:52Z">
            <w:rPr>
              <w:color w:val="auto"/>
              <w:highlight w:val="none"/>
            </w:rPr>
          </w:rPrChange>
        </w:rPr>
        <w:fldChar w:fldCharType="separate"/>
      </w:r>
      <w:r>
        <w:rPr>
          <w:rStyle w:val="17"/>
          <w:rFonts w:hint="eastAsia" w:ascii="Times New Roman" w:hAnsi="Times New Roman" w:cs="宋体"/>
          <w:smallCaps w:val="0"/>
          <w:color w:val="auto"/>
          <w:highlight w:val="none"/>
          <w:rPrChange w:id="57" w:author="吴爽" w:date="2026-01-15T15:20:52Z">
            <w:rPr>
              <w:rStyle w:val="17"/>
              <w:rFonts w:hint="eastAsia" w:ascii="宋体" w:hAnsi="宋体" w:cs="宋体"/>
              <w:color w:val="auto"/>
              <w:highlight w:val="none"/>
            </w:rPr>
          </w:rPrChange>
        </w:rPr>
        <w:t>一、</w:t>
      </w:r>
      <w:r>
        <w:rPr>
          <w:rStyle w:val="17"/>
          <w:rFonts w:hint="eastAsia" w:ascii="Times New Roman" w:hAnsi="Times New Roman" w:cs="宋体"/>
          <w:smallCaps w:val="0"/>
          <w:color w:val="auto"/>
          <w:highlight w:val="none"/>
          <w:lang w:eastAsia="zh-CN"/>
          <w:rPrChange w:id="58" w:author="吴爽" w:date="2026-01-15T15:20:52Z">
            <w:rPr>
              <w:rStyle w:val="17"/>
              <w:rFonts w:hint="eastAsia" w:ascii="宋体" w:hAnsi="宋体" w:cs="宋体"/>
              <w:color w:val="auto"/>
              <w:highlight w:val="none"/>
              <w:lang w:eastAsia="zh-CN"/>
            </w:rPr>
          </w:rPrChange>
        </w:rPr>
        <w:t>采购项目</w:t>
      </w:r>
      <w:r>
        <w:rPr>
          <w:rStyle w:val="17"/>
          <w:rFonts w:hint="eastAsia" w:ascii="Times New Roman" w:hAnsi="Times New Roman" w:cs="宋体"/>
          <w:smallCaps w:val="0"/>
          <w:color w:val="auto"/>
          <w:highlight w:val="none"/>
          <w:rPrChange w:id="59" w:author="吴爽" w:date="2026-01-15T15:20:52Z">
            <w:rPr>
              <w:rStyle w:val="17"/>
              <w:rFonts w:hint="eastAsia" w:ascii="宋体" w:hAnsi="宋体" w:cs="宋体"/>
              <w:color w:val="auto"/>
              <w:highlight w:val="none"/>
            </w:rPr>
          </w:rPrChange>
        </w:rPr>
        <w:t>内容</w:t>
      </w:r>
      <w:r>
        <w:rPr>
          <w:rFonts w:ascii="Times New Roman"/>
          <w:smallCaps w:val="0"/>
          <w:color w:val="auto"/>
          <w:highlight w:val="none"/>
          <w:rPrChange w:id="60" w:author="吴爽" w:date="2026-01-15T15:20:52Z">
            <w:rPr>
              <w:color w:val="auto"/>
              <w:highlight w:val="none"/>
            </w:rPr>
          </w:rPrChange>
        </w:rPr>
        <w:tab/>
      </w:r>
      <w:r>
        <w:rPr>
          <w:rFonts w:ascii="Times New Roman"/>
          <w:smallCaps w:val="0"/>
          <w:color w:val="auto"/>
          <w:highlight w:val="none"/>
          <w:rPrChange w:id="61" w:author="吴爽" w:date="2026-01-15T15:20:52Z">
            <w:rPr>
              <w:color w:val="auto"/>
              <w:highlight w:val="none"/>
            </w:rPr>
          </w:rPrChange>
        </w:rPr>
        <w:fldChar w:fldCharType="begin"/>
      </w:r>
      <w:r>
        <w:rPr>
          <w:rFonts w:ascii="Times New Roman"/>
          <w:smallCaps w:val="0"/>
          <w:color w:val="auto"/>
          <w:highlight w:val="none"/>
          <w:rPrChange w:id="62" w:author="吴爽" w:date="2026-01-15T15:20:52Z">
            <w:rPr>
              <w:color w:val="auto"/>
              <w:highlight w:val="none"/>
            </w:rPr>
          </w:rPrChange>
        </w:rPr>
        <w:instrText xml:space="preserve"> PAGEREF _Toc98942872 \h </w:instrText>
      </w:r>
      <w:r>
        <w:rPr>
          <w:rFonts w:ascii="Times New Roman"/>
          <w:smallCaps w:val="0"/>
          <w:color w:val="auto"/>
          <w:highlight w:val="none"/>
          <w:rPrChange w:id="63" w:author="吴爽" w:date="2026-01-15T15:20:52Z">
            <w:rPr>
              <w:color w:val="auto"/>
              <w:highlight w:val="none"/>
            </w:rPr>
          </w:rPrChange>
        </w:rPr>
        <w:fldChar w:fldCharType="separate"/>
      </w:r>
      <w:r>
        <w:rPr>
          <w:rFonts w:ascii="Times New Roman"/>
          <w:smallCaps w:val="0"/>
          <w:color w:val="auto"/>
          <w:highlight w:val="none"/>
          <w:rPrChange w:id="64" w:author="吴爽" w:date="2026-01-15T15:20:52Z">
            <w:rPr>
              <w:color w:val="auto"/>
              <w:highlight w:val="none"/>
            </w:rPr>
          </w:rPrChange>
        </w:rPr>
        <w:t>4</w:t>
      </w:r>
      <w:r>
        <w:rPr>
          <w:rFonts w:ascii="Times New Roman"/>
          <w:smallCaps w:val="0"/>
          <w:color w:val="auto"/>
          <w:highlight w:val="none"/>
          <w:rPrChange w:id="65" w:author="吴爽" w:date="2026-01-15T15:20:52Z">
            <w:rPr>
              <w:color w:val="auto"/>
              <w:highlight w:val="none"/>
            </w:rPr>
          </w:rPrChange>
        </w:rPr>
        <w:fldChar w:fldCharType="end"/>
      </w:r>
      <w:r>
        <w:rPr>
          <w:rFonts w:ascii="Times New Roman"/>
          <w:smallCaps w:val="0"/>
          <w:color w:val="auto"/>
          <w:highlight w:val="none"/>
          <w:rPrChange w:id="66"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67"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68" w:author="吴爽" w:date="2026-01-15T15:20:52Z">
            <w:rPr>
              <w:color w:val="auto"/>
              <w:highlight w:val="none"/>
            </w:rPr>
          </w:rPrChange>
        </w:rPr>
        <w:fldChar w:fldCharType="begin"/>
      </w:r>
      <w:r>
        <w:rPr>
          <w:rFonts w:ascii="Times New Roman"/>
          <w:smallCaps w:val="0"/>
          <w:color w:val="auto"/>
          <w:highlight w:val="none"/>
          <w:rPrChange w:id="69" w:author="吴爽" w:date="2026-01-15T15:20:52Z">
            <w:rPr>
              <w:color w:val="auto"/>
              <w:highlight w:val="none"/>
            </w:rPr>
          </w:rPrChange>
        </w:rPr>
        <w:instrText xml:space="preserve"> HYPERLINK \l "_Toc98942873" </w:instrText>
      </w:r>
      <w:r>
        <w:rPr>
          <w:rFonts w:ascii="Times New Roman"/>
          <w:smallCaps w:val="0"/>
          <w:color w:val="auto"/>
          <w:highlight w:val="none"/>
          <w:rPrChange w:id="70" w:author="吴爽" w:date="2026-01-15T15:20:52Z">
            <w:rPr>
              <w:color w:val="auto"/>
              <w:highlight w:val="none"/>
            </w:rPr>
          </w:rPrChange>
        </w:rPr>
        <w:fldChar w:fldCharType="separate"/>
      </w:r>
      <w:r>
        <w:rPr>
          <w:rStyle w:val="17"/>
          <w:rFonts w:hint="eastAsia" w:ascii="Times New Roman"/>
          <w:smallCaps w:val="0"/>
          <w:color w:val="auto"/>
          <w:highlight w:val="none"/>
          <w:rPrChange w:id="71" w:author="吴爽" w:date="2026-01-15T15:20:52Z">
            <w:rPr>
              <w:rStyle w:val="17"/>
              <w:rFonts w:hint="eastAsia"/>
              <w:color w:val="auto"/>
              <w:highlight w:val="none"/>
            </w:rPr>
          </w:rPrChange>
        </w:rPr>
        <w:t>二、资金来源</w:t>
      </w:r>
      <w:r>
        <w:rPr>
          <w:rFonts w:ascii="Times New Roman"/>
          <w:smallCaps w:val="0"/>
          <w:color w:val="auto"/>
          <w:highlight w:val="none"/>
          <w:rPrChange w:id="72" w:author="吴爽" w:date="2026-01-15T15:20:52Z">
            <w:rPr>
              <w:color w:val="auto"/>
              <w:highlight w:val="none"/>
            </w:rPr>
          </w:rPrChange>
        </w:rPr>
        <w:tab/>
      </w:r>
      <w:r>
        <w:rPr>
          <w:rFonts w:ascii="Times New Roman"/>
          <w:smallCaps w:val="0"/>
          <w:color w:val="auto"/>
          <w:highlight w:val="none"/>
          <w:rPrChange w:id="73" w:author="吴爽" w:date="2026-01-15T15:20:52Z">
            <w:rPr>
              <w:color w:val="auto"/>
              <w:highlight w:val="none"/>
            </w:rPr>
          </w:rPrChange>
        </w:rPr>
        <w:fldChar w:fldCharType="begin"/>
      </w:r>
      <w:r>
        <w:rPr>
          <w:rFonts w:ascii="Times New Roman"/>
          <w:smallCaps w:val="0"/>
          <w:color w:val="auto"/>
          <w:highlight w:val="none"/>
          <w:rPrChange w:id="74" w:author="吴爽" w:date="2026-01-15T15:20:52Z">
            <w:rPr>
              <w:color w:val="auto"/>
              <w:highlight w:val="none"/>
            </w:rPr>
          </w:rPrChange>
        </w:rPr>
        <w:instrText xml:space="preserve"> PAGEREF _Toc98942873 \h </w:instrText>
      </w:r>
      <w:r>
        <w:rPr>
          <w:rFonts w:ascii="Times New Roman"/>
          <w:smallCaps w:val="0"/>
          <w:color w:val="auto"/>
          <w:highlight w:val="none"/>
          <w:rPrChange w:id="75" w:author="吴爽" w:date="2026-01-15T15:20:52Z">
            <w:rPr>
              <w:color w:val="auto"/>
              <w:highlight w:val="none"/>
            </w:rPr>
          </w:rPrChange>
        </w:rPr>
        <w:fldChar w:fldCharType="separate"/>
      </w:r>
      <w:r>
        <w:rPr>
          <w:rFonts w:ascii="Times New Roman"/>
          <w:smallCaps w:val="0"/>
          <w:color w:val="auto"/>
          <w:highlight w:val="none"/>
          <w:rPrChange w:id="76" w:author="吴爽" w:date="2026-01-15T15:20:52Z">
            <w:rPr>
              <w:color w:val="auto"/>
              <w:highlight w:val="none"/>
            </w:rPr>
          </w:rPrChange>
        </w:rPr>
        <w:t>4</w:t>
      </w:r>
      <w:r>
        <w:rPr>
          <w:rFonts w:ascii="Times New Roman"/>
          <w:smallCaps w:val="0"/>
          <w:color w:val="auto"/>
          <w:highlight w:val="none"/>
          <w:rPrChange w:id="77" w:author="吴爽" w:date="2026-01-15T15:20:52Z">
            <w:rPr>
              <w:color w:val="auto"/>
              <w:highlight w:val="none"/>
            </w:rPr>
          </w:rPrChange>
        </w:rPr>
        <w:fldChar w:fldCharType="end"/>
      </w:r>
      <w:r>
        <w:rPr>
          <w:rFonts w:ascii="Times New Roman"/>
          <w:smallCaps w:val="0"/>
          <w:color w:val="auto"/>
          <w:highlight w:val="none"/>
          <w:rPrChange w:id="78"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79"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80" w:author="吴爽" w:date="2026-01-15T15:20:52Z">
            <w:rPr>
              <w:color w:val="auto"/>
              <w:highlight w:val="none"/>
            </w:rPr>
          </w:rPrChange>
        </w:rPr>
        <w:fldChar w:fldCharType="begin"/>
      </w:r>
      <w:r>
        <w:rPr>
          <w:rFonts w:ascii="Times New Roman"/>
          <w:smallCaps w:val="0"/>
          <w:color w:val="auto"/>
          <w:highlight w:val="none"/>
          <w:rPrChange w:id="81" w:author="吴爽" w:date="2026-01-15T15:20:52Z">
            <w:rPr>
              <w:color w:val="auto"/>
              <w:highlight w:val="none"/>
            </w:rPr>
          </w:rPrChange>
        </w:rPr>
        <w:instrText xml:space="preserve"> HYPERLINK \l "_Toc98942874" </w:instrText>
      </w:r>
      <w:r>
        <w:rPr>
          <w:rFonts w:ascii="Times New Roman"/>
          <w:smallCaps w:val="0"/>
          <w:color w:val="auto"/>
          <w:highlight w:val="none"/>
          <w:rPrChange w:id="82" w:author="吴爽" w:date="2026-01-15T15:20:52Z">
            <w:rPr>
              <w:color w:val="auto"/>
              <w:highlight w:val="none"/>
            </w:rPr>
          </w:rPrChange>
        </w:rPr>
        <w:fldChar w:fldCharType="separate"/>
      </w:r>
      <w:r>
        <w:rPr>
          <w:rStyle w:val="17"/>
          <w:rFonts w:hint="eastAsia" w:ascii="Times New Roman"/>
          <w:smallCaps w:val="0"/>
          <w:color w:val="auto"/>
          <w:highlight w:val="none"/>
          <w:rPrChange w:id="83" w:author="吴爽" w:date="2026-01-15T15:20:52Z">
            <w:rPr>
              <w:rStyle w:val="17"/>
              <w:rFonts w:hint="eastAsia"/>
              <w:color w:val="auto"/>
              <w:highlight w:val="none"/>
            </w:rPr>
          </w:rPrChange>
        </w:rPr>
        <w:t>三、采购方式</w:t>
      </w:r>
      <w:r>
        <w:rPr>
          <w:rFonts w:ascii="Times New Roman"/>
          <w:smallCaps w:val="0"/>
          <w:color w:val="auto"/>
          <w:highlight w:val="none"/>
          <w:rPrChange w:id="84" w:author="吴爽" w:date="2026-01-15T15:20:52Z">
            <w:rPr>
              <w:color w:val="auto"/>
              <w:highlight w:val="none"/>
            </w:rPr>
          </w:rPrChange>
        </w:rPr>
        <w:tab/>
      </w:r>
      <w:r>
        <w:rPr>
          <w:rFonts w:ascii="Times New Roman"/>
          <w:smallCaps w:val="0"/>
          <w:color w:val="auto"/>
          <w:highlight w:val="none"/>
          <w:rPrChange w:id="85" w:author="吴爽" w:date="2026-01-15T15:20:52Z">
            <w:rPr>
              <w:color w:val="auto"/>
              <w:highlight w:val="none"/>
            </w:rPr>
          </w:rPrChange>
        </w:rPr>
        <w:fldChar w:fldCharType="begin"/>
      </w:r>
      <w:r>
        <w:rPr>
          <w:rFonts w:ascii="Times New Roman"/>
          <w:smallCaps w:val="0"/>
          <w:color w:val="auto"/>
          <w:highlight w:val="none"/>
          <w:rPrChange w:id="86" w:author="吴爽" w:date="2026-01-15T15:20:52Z">
            <w:rPr>
              <w:color w:val="auto"/>
              <w:highlight w:val="none"/>
            </w:rPr>
          </w:rPrChange>
        </w:rPr>
        <w:instrText xml:space="preserve"> PAGEREF _Toc98942874 \h </w:instrText>
      </w:r>
      <w:r>
        <w:rPr>
          <w:rFonts w:ascii="Times New Roman"/>
          <w:smallCaps w:val="0"/>
          <w:color w:val="auto"/>
          <w:highlight w:val="none"/>
          <w:rPrChange w:id="87" w:author="吴爽" w:date="2026-01-15T15:20:52Z">
            <w:rPr>
              <w:color w:val="auto"/>
              <w:highlight w:val="none"/>
            </w:rPr>
          </w:rPrChange>
        </w:rPr>
        <w:fldChar w:fldCharType="separate"/>
      </w:r>
      <w:r>
        <w:rPr>
          <w:rFonts w:ascii="Times New Roman"/>
          <w:smallCaps w:val="0"/>
          <w:color w:val="auto"/>
          <w:highlight w:val="none"/>
          <w:rPrChange w:id="88" w:author="吴爽" w:date="2026-01-15T15:20:52Z">
            <w:rPr>
              <w:color w:val="auto"/>
              <w:highlight w:val="none"/>
            </w:rPr>
          </w:rPrChange>
        </w:rPr>
        <w:t>4</w:t>
      </w:r>
      <w:r>
        <w:rPr>
          <w:rFonts w:ascii="Times New Roman"/>
          <w:smallCaps w:val="0"/>
          <w:color w:val="auto"/>
          <w:highlight w:val="none"/>
          <w:rPrChange w:id="89" w:author="吴爽" w:date="2026-01-15T15:20:52Z">
            <w:rPr>
              <w:color w:val="auto"/>
              <w:highlight w:val="none"/>
            </w:rPr>
          </w:rPrChange>
        </w:rPr>
        <w:fldChar w:fldCharType="end"/>
      </w:r>
      <w:r>
        <w:rPr>
          <w:rFonts w:ascii="Times New Roman"/>
          <w:smallCaps w:val="0"/>
          <w:color w:val="auto"/>
          <w:highlight w:val="none"/>
          <w:rPrChange w:id="90"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91"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92" w:author="吴爽" w:date="2026-01-15T15:20:52Z">
            <w:rPr>
              <w:color w:val="auto"/>
              <w:highlight w:val="none"/>
            </w:rPr>
          </w:rPrChange>
        </w:rPr>
        <w:fldChar w:fldCharType="begin"/>
      </w:r>
      <w:r>
        <w:rPr>
          <w:rFonts w:ascii="Times New Roman"/>
          <w:smallCaps w:val="0"/>
          <w:color w:val="auto"/>
          <w:highlight w:val="none"/>
          <w:rPrChange w:id="93" w:author="吴爽" w:date="2026-01-15T15:20:52Z">
            <w:rPr>
              <w:color w:val="auto"/>
              <w:highlight w:val="none"/>
            </w:rPr>
          </w:rPrChange>
        </w:rPr>
        <w:instrText xml:space="preserve"> HYPERLINK \l "_Toc98942875" </w:instrText>
      </w:r>
      <w:r>
        <w:rPr>
          <w:rFonts w:ascii="Times New Roman"/>
          <w:smallCaps w:val="0"/>
          <w:color w:val="auto"/>
          <w:highlight w:val="none"/>
          <w:rPrChange w:id="94" w:author="吴爽" w:date="2026-01-15T15:20:52Z">
            <w:rPr>
              <w:color w:val="auto"/>
              <w:highlight w:val="none"/>
            </w:rPr>
          </w:rPrChange>
        </w:rPr>
        <w:fldChar w:fldCharType="separate"/>
      </w:r>
      <w:r>
        <w:rPr>
          <w:rStyle w:val="17"/>
          <w:rFonts w:hint="eastAsia" w:ascii="Times New Roman"/>
          <w:smallCaps w:val="0"/>
          <w:color w:val="auto"/>
          <w:highlight w:val="none"/>
          <w:rPrChange w:id="95" w:author="吴爽" w:date="2026-01-15T15:20:52Z">
            <w:rPr>
              <w:rStyle w:val="17"/>
              <w:rFonts w:hint="eastAsia"/>
              <w:color w:val="auto"/>
              <w:highlight w:val="none"/>
            </w:rPr>
          </w:rPrChange>
        </w:rPr>
        <w:t>四、</w:t>
      </w:r>
      <w:r>
        <w:rPr>
          <w:rStyle w:val="17"/>
          <w:rFonts w:hint="eastAsia" w:ascii="Times New Roman"/>
          <w:smallCaps w:val="0"/>
          <w:color w:val="auto"/>
          <w:highlight w:val="none"/>
          <w:lang w:eastAsia="zh-CN"/>
          <w:rPrChange w:id="96" w:author="吴爽" w:date="2026-01-15T15:20:52Z">
            <w:rPr>
              <w:rStyle w:val="17"/>
              <w:rFonts w:hint="eastAsia"/>
              <w:color w:val="auto"/>
              <w:highlight w:val="none"/>
              <w:lang w:eastAsia="zh-CN"/>
            </w:rPr>
          </w:rPrChange>
        </w:rPr>
        <w:t>供应商</w:t>
      </w:r>
      <w:r>
        <w:rPr>
          <w:rStyle w:val="17"/>
          <w:rFonts w:hint="eastAsia" w:ascii="Times New Roman"/>
          <w:smallCaps w:val="0"/>
          <w:color w:val="auto"/>
          <w:highlight w:val="none"/>
          <w:rPrChange w:id="97" w:author="吴爽" w:date="2026-01-15T15:20:52Z">
            <w:rPr>
              <w:rStyle w:val="17"/>
              <w:rFonts w:hint="eastAsia"/>
              <w:color w:val="auto"/>
              <w:highlight w:val="none"/>
            </w:rPr>
          </w:rPrChange>
        </w:rPr>
        <w:t>资格要求</w:t>
      </w:r>
      <w:r>
        <w:rPr>
          <w:rFonts w:ascii="Times New Roman"/>
          <w:smallCaps w:val="0"/>
          <w:color w:val="auto"/>
          <w:highlight w:val="none"/>
          <w:rPrChange w:id="98" w:author="吴爽" w:date="2026-01-15T15:20:52Z">
            <w:rPr>
              <w:color w:val="auto"/>
              <w:highlight w:val="none"/>
            </w:rPr>
          </w:rPrChange>
        </w:rPr>
        <w:tab/>
      </w:r>
      <w:r>
        <w:rPr>
          <w:rFonts w:ascii="Times New Roman"/>
          <w:smallCaps w:val="0"/>
          <w:color w:val="auto"/>
          <w:highlight w:val="none"/>
          <w:rPrChange w:id="99" w:author="吴爽" w:date="2026-01-15T15:20:52Z">
            <w:rPr>
              <w:color w:val="auto"/>
              <w:highlight w:val="none"/>
            </w:rPr>
          </w:rPrChange>
        </w:rPr>
        <w:fldChar w:fldCharType="begin"/>
      </w:r>
      <w:r>
        <w:rPr>
          <w:rFonts w:ascii="Times New Roman"/>
          <w:smallCaps w:val="0"/>
          <w:color w:val="auto"/>
          <w:highlight w:val="none"/>
          <w:rPrChange w:id="100" w:author="吴爽" w:date="2026-01-15T15:20:52Z">
            <w:rPr>
              <w:color w:val="auto"/>
              <w:highlight w:val="none"/>
            </w:rPr>
          </w:rPrChange>
        </w:rPr>
        <w:instrText xml:space="preserve"> PAGEREF _Toc98942875 \h </w:instrText>
      </w:r>
      <w:r>
        <w:rPr>
          <w:rFonts w:ascii="Times New Roman"/>
          <w:smallCaps w:val="0"/>
          <w:color w:val="auto"/>
          <w:highlight w:val="none"/>
          <w:rPrChange w:id="101" w:author="吴爽" w:date="2026-01-15T15:20:52Z">
            <w:rPr>
              <w:color w:val="auto"/>
              <w:highlight w:val="none"/>
            </w:rPr>
          </w:rPrChange>
        </w:rPr>
        <w:fldChar w:fldCharType="separate"/>
      </w:r>
      <w:r>
        <w:rPr>
          <w:rFonts w:ascii="Times New Roman"/>
          <w:smallCaps w:val="0"/>
          <w:color w:val="auto"/>
          <w:highlight w:val="none"/>
          <w:rPrChange w:id="102" w:author="吴爽" w:date="2026-01-15T15:20:52Z">
            <w:rPr>
              <w:color w:val="auto"/>
              <w:highlight w:val="none"/>
            </w:rPr>
          </w:rPrChange>
        </w:rPr>
        <w:t>4</w:t>
      </w:r>
      <w:r>
        <w:rPr>
          <w:rFonts w:ascii="Times New Roman"/>
          <w:smallCaps w:val="0"/>
          <w:color w:val="auto"/>
          <w:highlight w:val="none"/>
          <w:rPrChange w:id="103" w:author="吴爽" w:date="2026-01-15T15:20:52Z">
            <w:rPr>
              <w:color w:val="auto"/>
              <w:highlight w:val="none"/>
            </w:rPr>
          </w:rPrChange>
        </w:rPr>
        <w:fldChar w:fldCharType="end"/>
      </w:r>
      <w:r>
        <w:rPr>
          <w:rFonts w:ascii="Times New Roman"/>
          <w:smallCaps w:val="0"/>
          <w:color w:val="auto"/>
          <w:highlight w:val="none"/>
          <w:rPrChange w:id="104"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105"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106" w:author="吴爽" w:date="2026-01-15T15:20:52Z">
            <w:rPr>
              <w:color w:val="auto"/>
              <w:highlight w:val="none"/>
            </w:rPr>
          </w:rPrChange>
        </w:rPr>
        <w:fldChar w:fldCharType="begin"/>
      </w:r>
      <w:r>
        <w:rPr>
          <w:rFonts w:ascii="Times New Roman"/>
          <w:smallCaps w:val="0"/>
          <w:color w:val="auto"/>
          <w:highlight w:val="none"/>
          <w:rPrChange w:id="107" w:author="吴爽" w:date="2026-01-15T15:20:52Z">
            <w:rPr>
              <w:color w:val="auto"/>
              <w:highlight w:val="none"/>
            </w:rPr>
          </w:rPrChange>
        </w:rPr>
        <w:instrText xml:space="preserve"> HYPERLINK \l "_Toc98942876" </w:instrText>
      </w:r>
      <w:r>
        <w:rPr>
          <w:rFonts w:ascii="Times New Roman"/>
          <w:smallCaps w:val="0"/>
          <w:color w:val="auto"/>
          <w:highlight w:val="none"/>
          <w:rPrChange w:id="108" w:author="吴爽" w:date="2026-01-15T15:20:52Z">
            <w:rPr>
              <w:color w:val="auto"/>
              <w:highlight w:val="none"/>
            </w:rPr>
          </w:rPrChange>
        </w:rPr>
        <w:fldChar w:fldCharType="separate"/>
      </w:r>
      <w:r>
        <w:rPr>
          <w:rStyle w:val="17"/>
          <w:rFonts w:hint="eastAsia" w:ascii="Times New Roman"/>
          <w:smallCaps w:val="0"/>
          <w:color w:val="auto"/>
          <w:highlight w:val="none"/>
          <w:rPrChange w:id="109" w:author="吴爽" w:date="2026-01-15T15:20:52Z">
            <w:rPr>
              <w:rStyle w:val="17"/>
              <w:rFonts w:hint="eastAsia"/>
              <w:color w:val="auto"/>
              <w:highlight w:val="none"/>
            </w:rPr>
          </w:rPrChange>
        </w:rPr>
        <w:t>五、</w:t>
      </w:r>
      <w:del w:id="110" w:author="陈珍华" w:date="2026-01-07T08:28:10Z">
        <w:r>
          <w:rPr>
            <w:rStyle w:val="17"/>
            <w:rFonts w:hint="eastAsia" w:ascii="Times New Roman"/>
            <w:smallCaps w:val="0"/>
            <w:color w:val="auto"/>
            <w:highlight w:val="none"/>
            <w:lang w:val="en-US" w:eastAsia="zh-CN"/>
            <w:rPrChange w:id="111" w:author="吴爽" w:date="2026-01-15T15:20:52Z">
              <w:rPr>
                <w:rStyle w:val="17"/>
                <w:rFonts w:hint="eastAsia"/>
                <w:color w:val="auto"/>
                <w:highlight w:val="none"/>
                <w:lang w:val="en-US" w:eastAsia="zh-CN"/>
              </w:rPr>
            </w:rPrChange>
          </w:rPr>
          <w:delText>比选</w:delText>
        </w:r>
      </w:del>
      <w:ins w:id="112" w:author="陈珍华" w:date="2026-01-07T08:28:10Z">
        <w:r>
          <w:rPr>
            <w:rStyle w:val="17"/>
            <w:rFonts w:hint="eastAsia" w:ascii="Times New Roman"/>
            <w:smallCaps w:val="0"/>
            <w:color w:val="auto"/>
            <w:highlight w:val="none"/>
            <w:lang w:val="en-US" w:eastAsia="zh-CN"/>
            <w:rPrChange w:id="113" w:author="吴爽" w:date="2026-01-15T15:20:52Z">
              <w:rPr>
                <w:rStyle w:val="17"/>
                <w:rFonts w:hint="eastAsia"/>
                <w:color w:val="auto"/>
                <w:highlight w:val="none"/>
                <w:lang w:val="en-US" w:eastAsia="zh-CN"/>
              </w:rPr>
            </w:rPrChange>
          </w:rPr>
          <w:t>遴选</w:t>
        </w:r>
      </w:ins>
      <w:r>
        <w:rPr>
          <w:rStyle w:val="17"/>
          <w:rFonts w:hint="eastAsia" w:ascii="Times New Roman"/>
          <w:smallCaps w:val="0"/>
          <w:color w:val="auto"/>
          <w:highlight w:val="none"/>
          <w:lang w:val="en-US" w:eastAsia="zh-CN"/>
          <w:rPrChange w:id="114" w:author="吴爽" w:date="2026-01-15T15:20:52Z">
            <w:rPr>
              <w:rStyle w:val="17"/>
              <w:rFonts w:hint="eastAsia"/>
              <w:color w:val="auto"/>
              <w:highlight w:val="none"/>
              <w:lang w:val="en-US" w:eastAsia="zh-CN"/>
            </w:rPr>
          </w:rPrChange>
        </w:rPr>
        <w:t>文件</w:t>
      </w:r>
      <w:r>
        <w:rPr>
          <w:rStyle w:val="17"/>
          <w:rFonts w:hint="eastAsia" w:ascii="Times New Roman"/>
          <w:smallCaps w:val="0"/>
          <w:color w:val="auto"/>
          <w:highlight w:val="none"/>
          <w:rPrChange w:id="115" w:author="吴爽" w:date="2026-01-15T15:20:52Z">
            <w:rPr>
              <w:rStyle w:val="17"/>
              <w:rFonts w:hint="eastAsia"/>
              <w:color w:val="auto"/>
              <w:highlight w:val="none"/>
            </w:rPr>
          </w:rPrChange>
        </w:rPr>
        <w:t>获取及投标时间要求</w:t>
      </w:r>
      <w:r>
        <w:rPr>
          <w:rFonts w:ascii="Times New Roman"/>
          <w:smallCaps w:val="0"/>
          <w:color w:val="auto"/>
          <w:highlight w:val="none"/>
          <w:rPrChange w:id="116" w:author="吴爽" w:date="2026-01-15T15:20:52Z">
            <w:rPr>
              <w:color w:val="auto"/>
              <w:highlight w:val="none"/>
            </w:rPr>
          </w:rPrChange>
        </w:rPr>
        <w:tab/>
      </w:r>
      <w:r>
        <w:rPr>
          <w:rFonts w:ascii="Times New Roman"/>
          <w:smallCaps w:val="0"/>
          <w:color w:val="auto"/>
          <w:highlight w:val="none"/>
          <w:rPrChange w:id="117" w:author="吴爽" w:date="2026-01-15T15:20:52Z">
            <w:rPr>
              <w:color w:val="auto"/>
              <w:highlight w:val="none"/>
            </w:rPr>
          </w:rPrChange>
        </w:rPr>
        <w:fldChar w:fldCharType="begin"/>
      </w:r>
      <w:r>
        <w:rPr>
          <w:rFonts w:ascii="Times New Roman"/>
          <w:smallCaps w:val="0"/>
          <w:color w:val="auto"/>
          <w:highlight w:val="none"/>
          <w:rPrChange w:id="118" w:author="吴爽" w:date="2026-01-15T15:20:52Z">
            <w:rPr>
              <w:color w:val="auto"/>
              <w:highlight w:val="none"/>
            </w:rPr>
          </w:rPrChange>
        </w:rPr>
        <w:instrText xml:space="preserve"> PAGEREF _Toc98942876 \h </w:instrText>
      </w:r>
      <w:r>
        <w:rPr>
          <w:rFonts w:ascii="Times New Roman"/>
          <w:smallCaps w:val="0"/>
          <w:color w:val="auto"/>
          <w:highlight w:val="none"/>
          <w:rPrChange w:id="119" w:author="吴爽" w:date="2026-01-15T15:20:52Z">
            <w:rPr>
              <w:color w:val="auto"/>
              <w:highlight w:val="none"/>
            </w:rPr>
          </w:rPrChange>
        </w:rPr>
        <w:fldChar w:fldCharType="separate"/>
      </w:r>
      <w:r>
        <w:rPr>
          <w:rFonts w:ascii="Times New Roman"/>
          <w:smallCaps w:val="0"/>
          <w:color w:val="auto"/>
          <w:highlight w:val="none"/>
          <w:rPrChange w:id="120" w:author="吴爽" w:date="2026-01-15T15:20:52Z">
            <w:rPr>
              <w:color w:val="auto"/>
              <w:highlight w:val="none"/>
            </w:rPr>
          </w:rPrChange>
        </w:rPr>
        <w:t>4</w:t>
      </w:r>
      <w:r>
        <w:rPr>
          <w:rFonts w:ascii="Times New Roman"/>
          <w:smallCaps w:val="0"/>
          <w:color w:val="auto"/>
          <w:highlight w:val="none"/>
          <w:rPrChange w:id="121" w:author="吴爽" w:date="2026-01-15T15:20:52Z">
            <w:rPr>
              <w:color w:val="auto"/>
              <w:highlight w:val="none"/>
            </w:rPr>
          </w:rPrChange>
        </w:rPr>
        <w:fldChar w:fldCharType="end"/>
      </w:r>
      <w:r>
        <w:rPr>
          <w:rFonts w:ascii="Times New Roman"/>
          <w:smallCaps w:val="0"/>
          <w:color w:val="auto"/>
          <w:highlight w:val="none"/>
          <w:rPrChange w:id="122"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123"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124" w:author="吴爽" w:date="2026-01-15T15:20:52Z">
            <w:rPr>
              <w:color w:val="auto"/>
              <w:highlight w:val="none"/>
            </w:rPr>
          </w:rPrChange>
        </w:rPr>
        <w:fldChar w:fldCharType="begin"/>
      </w:r>
      <w:r>
        <w:rPr>
          <w:rFonts w:ascii="Times New Roman"/>
          <w:smallCaps w:val="0"/>
          <w:color w:val="auto"/>
          <w:highlight w:val="none"/>
          <w:rPrChange w:id="125" w:author="吴爽" w:date="2026-01-15T15:20:52Z">
            <w:rPr>
              <w:color w:val="auto"/>
              <w:highlight w:val="none"/>
            </w:rPr>
          </w:rPrChange>
        </w:rPr>
        <w:instrText xml:space="preserve"> HYPERLINK \l "_Toc98942877" </w:instrText>
      </w:r>
      <w:r>
        <w:rPr>
          <w:rFonts w:ascii="Times New Roman"/>
          <w:smallCaps w:val="0"/>
          <w:color w:val="auto"/>
          <w:highlight w:val="none"/>
          <w:rPrChange w:id="126" w:author="吴爽" w:date="2026-01-15T15:20:52Z">
            <w:rPr>
              <w:color w:val="auto"/>
              <w:highlight w:val="none"/>
            </w:rPr>
          </w:rPrChange>
        </w:rPr>
        <w:fldChar w:fldCharType="separate"/>
      </w:r>
      <w:r>
        <w:rPr>
          <w:rStyle w:val="17"/>
          <w:rFonts w:hint="eastAsia" w:ascii="Times New Roman"/>
          <w:smallCaps w:val="0"/>
          <w:color w:val="auto"/>
          <w:highlight w:val="none"/>
          <w:rPrChange w:id="127" w:author="吴爽" w:date="2026-01-15T15:20:52Z">
            <w:rPr>
              <w:rStyle w:val="17"/>
              <w:rFonts w:hint="eastAsia"/>
              <w:color w:val="auto"/>
              <w:highlight w:val="none"/>
            </w:rPr>
          </w:rPrChange>
        </w:rPr>
        <w:t>六、其它有关规定</w:t>
      </w:r>
      <w:r>
        <w:rPr>
          <w:rFonts w:ascii="Times New Roman"/>
          <w:smallCaps w:val="0"/>
          <w:color w:val="auto"/>
          <w:highlight w:val="none"/>
          <w:rPrChange w:id="128" w:author="吴爽" w:date="2026-01-15T15:20:52Z">
            <w:rPr>
              <w:color w:val="auto"/>
              <w:highlight w:val="none"/>
            </w:rPr>
          </w:rPrChange>
        </w:rPr>
        <w:tab/>
      </w:r>
      <w:r>
        <w:rPr>
          <w:rFonts w:ascii="Times New Roman"/>
          <w:smallCaps w:val="0"/>
          <w:color w:val="auto"/>
          <w:highlight w:val="none"/>
          <w:rPrChange w:id="129" w:author="吴爽" w:date="2026-01-15T15:20:52Z">
            <w:rPr>
              <w:color w:val="auto"/>
              <w:highlight w:val="none"/>
            </w:rPr>
          </w:rPrChange>
        </w:rPr>
        <w:fldChar w:fldCharType="begin"/>
      </w:r>
      <w:r>
        <w:rPr>
          <w:rFonts w:ascii="Times New Roman"/>
          <w:smallCaps w:val="0"/>
          <w:color w:val="auto"/>
          <w:highlight w:val="none"/>
          <w:rPrChange w:id="130" w:author="吴爽" w:date="2026-01-15T15:20:52Z">
            <w:rPr>
              <w:color w:val="auto"/>
              <w:highlight w:val="none"/>
            </w:rPr>
          </w:rPrChange>
        </w:rPr>
        <w:instrText xml:space="preserve"> PAGEREF _Toc98942877 \h </w:instrText>
      </w:r>
      <w:r>
        <w:rPr>
          <w:rFonts w:ascii="Times New Roman"/>
          <w:smallCaps w:val="0"/>
          <w:color w:val="auto"/>
          <w:highlight w:val="none"/>
          <w:rPrChange w:id="131" w:author="吴爽" w:date="2026-01-15T15:20:52Z">
            <w:rPr>
              <w:color w:val="auto"/>
              <w:highlight w:val="none"/>
            </w:rPr>
          </w:rPrChange>
        </w:rPr>
        <w:fldChar w:fldCharType="separate"/>
      </w:r>
      <w:r>
        <w:rPr>
          <w:rFonts w:ascii="Times New Roman"/>
          <w:smallCaps w:val="0"/>
          <w:color w:val="auto"/>
          <w:highlight w:val="none"/>
          <w:rPrChange w:id="132" w:author="吴爽" w:date="2026-01-15T15:20:52Z">
            <w:rPr>
              <w:color w:val="auto"/>
              <w:highlight w:val="none"/>
            </w:rPr>
          </w:rPrChange>
        </w:rPr>
        <w:t>5</w:t>
      </w:r>
      <w:r>
        <w:rPr>
          <w:rFonts w:ascii="Times New Roman"/>
          <w:smallCaps w:val="0"/>
          <w:color w:val="auto"/>
          <w:highlight w:val="none"/>
          <w:rPrChange w:id="133" w:author="吴爽" w:date="2026-01-15T15:20:52Z">
            <w:rPr>
              <w:color w:val="auto"/>
              <w:highlight w:val="none"/>
            </w:rPr>
          </w:rPrChange>
        </w:rPr>
        <w:fldChar w:fldCharType="end"/>
      </w:r>
      <w:r>
        <w:rPr>
          <w:rFonts w:ascii="Times New Roman"/>
          <w:smallCaps w:val="0"/>
          <w:color w:val="auto"/>
          <w:highlight w:val="none"/>
          <w:rPrChange w:id="134"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135"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136" w:author="吴爽" w:date="2026-01-15T15:20:52Z">
            <w:rPr>
              <w:color w:val="auto"/>
              <w:highlight w:val="none"/>
            </w:rPr>
          </w:rPrChange>
        </w:rPr>
        <w:fldChar w:fldCharType="begin"/>
      </w:r>
      <w:r>
        <w:rPr>
          <w:rFonts w:ascii="Times New Roman"/>
          <w:smallCaps w:val="0"/>
          <w:color w:val="auto"/>
          <w:highlight w:val="none"/>
          <w:rPrChange w:id="137" w:author="吴爽" w:date="2026-01-15T15:20:52Z">
            <w:rPr>
              <w:color w:val="auto"/>
              <w:highlight w:val="none"/>
            </w:rPr>
          </w:rPrChange>
        </w:rPr>
        <w:instrText xml:space="preserve"> HYPERLINK \l "_Toc98942878" </w:instrText>
      </w:r>
      <w:r>
        <w:rPr>
          <w:rFonts w:ascii="Times New Roman"/>
          <w:smallCaps w:val="0"/>
          <w:color w:val="auto"/>
          <w:highlight w:val="none"/>
          <w:rPrChange w:id="138" w:author="吴爽" w:date="2026-01-15T15:20:52Z">
            <w:rPr>
              <w:color w:val="auto"/>
              <w:highlight w:val="none"/>
            </w:rPr>
          </w:rPrChange>
        </w:rPr>
        <w:fldChar w:fldCharType="separate"/>
      </w:r>
      <w:r>
        <w:rPr>
          <w:rStyle w:val="17"/>
          <w:rFonts w:hint="eastAsia" w:ascii="Times New Roman"/>
          <w:smallCaps w:val="0"/>
          <w:color w:val="auto"/>
          <w:highlight w:val="none"/>
          <w:rPrChange w:id="139" w:author="吴爽" w:date="2026-01-15T15:20:52Z">
            <w:rPr>
              <w:rStyle w:val="17"/>
              <w:rFonts w:hint="eastAsia"/>
              <w:color w:val="auto"/>
              <w:highlight w:val="none"/>
            </w:rPr>
          </w:rPrChange>
        </w:rPr>
        <w:t>七、联系方式</w:t>
      </w:r>
      <w:r>
        <w:rPr>
          <w:rFonts w:ascii="Times New Roman"/>
          <w:smallCaps w:val="0"/>
          <w:color w:val="auto"/>
          <w:highlight w:val="none"/>
          <w:rPrChange w:id="140" w:author="吴爽" w:date="2026-01-15T15:20:52Z">
            <w:rPr>
              <w:color w:val="auto"/>
              <w:highlight w:val="none"/>
            </w:rPr>
          </w:rPrChange>
        </w:rPr>
        <w:tab/>
      </w:r>
      <w:r>
        <w:rPr>
          <w:rFonts w:ascii="Times New Roman"/>
          <w:smallCaps w:val="0"/>
          <w:color w:val="auto"/>
          <w:highlight w:val="none"/>
          <w:rPrChange w:id="141" w:author="吴爽" w:date="2026-01-15T15:20:52Z">
            <w:rPr>
              <w:color w:val="auto"/>
              <w:highlight w:val="none"/>
            </w:rPr>
          </w:rPrChange>
        </w:rPr>
        <w:fldChar w:fldCharType="begin"/>
      </w:r>
      <w:r>
        <w:rPr>
          <w:rFonts w:ascii="Times New Roman"/>
          <w:smallCaps w:val="0"/>
          <w:color w:val="auto"/>
          <w:highlight w:val="none"/>
          <w:rPrChange w:id="142" w:author="吴爽" w:date="2026-01-15T15:20:52Z">
            <w:rPr>
              <w:color w:val="auto"/>
              <w:highlight w:val="none"/>
            </w:rPr>
          </w:rPrChange>
        </w:rPr>
        <w:instrText xml:space="preserve"> PAGEREF _Toc98942878 \h </w:instrText>
      </w:r>
      <w:r>
        <w:rPr>
          <w:rFonts w:ascii="Times New Roman"/>
          <w:smallCaps w:val="0"/>
          <w:color w:val="auto"/>
          <w:highlight w:val="none"/>
          <w:rPrChange w:id="143" w:author="吴爽" w:date="2026-01-15T15:20:52Z">
            <w:rPr>
              <w:color w:val="auto"/>
              <w:highlight w:val="none"/>
            </w:rPr>
          </w:rPrChange>
        </w:rPr>
        <w:fldChar w:fldCharType="separate"/>
      </w:r>
      <w:r>
        <w:rPr>
          <w:rFonts w:ascii="Times New Roman"/>
          <w:smallCaps w:val="0"/>
          <w:color w:val="auto"/>
          <w:highlight w:val="none"/>
          <w:rPrChange w:id="144" w:author="吴爽" w:date="2026-01-15T15:20:52Z">
            <w:rPr>
              <w:color w:val="auto"/>
              <w:highlight w:val="none"/>
            </w:rPr>
          </w:rPrChange>
        </w:rPr>
        <w:t>7</w:t>
      </w:r>
      <w:r>
        <w:rPr>
          <w:rFonts w:ascii="Times New Roman"/>
          <w:smallCaps w:val="0"/>
          <w:color w:val="auto"/>
          <w:highlight w:val="none"/>
          <w:rPrChange w:id="145" w:author="吴爽" w:date="2026-01-15T15:20:52Z">
            <w:rPr>
              <w:color w:val="auto"/>
              <w:highlight w:val="none"/>
            </w:rPr>
          </w:rPrChange>
        </w:rPr>
        <w:fldChar w:fldCharType="end"/>
      </w:r>
      <w:r>
        <w:rPr>
          <w:rFonts w:ascii="Times New Roman"/>
          <w:smallCaps w:val="0"/>
          <w:color w:val="auto"/>
          <w:highlight w:val="none"/>
          <w:rPrChange w:id="146" w:author="吴爽" w:date="2026-01-15T15:20:52Z">
            <w:rPr>
              <w:color w:val="auto"/>
              <w:highlight w:val="none"/>
            </w:rPr>
          </w:rPrChange>
        </w:rPr>
        <w:fldChar w:fldCharType="end"/>
      </w:r>
    </w:p>
    <w:p>
      <w:pPr>
        <w:pStyle w:val="11"/>
        <w:tabs>
          <w:tab w:val="right" w:leader="dot" w:pos="9488"/>
        </w:tabs>
        <w:rPr>
          <w:rFonts w:ascii="Times New Roman" w:hAnsi="Times New Roman" w:eastAsiaTheme="minorEastAsia" w:cstheme="minorBidi"/>
          <w:b w:val="0"/>
          <w:bCs w:val="0"/>
          <w:caps w:val="0"/>
          <w:color w:val="auto"/>
          <w:kern w:val="2"/>
          <w:sz w:val="21"/>
          <w:szCs w:val="22"/>
          <w:highlight w:val="none"/>
          <w:rPrChange w:id="147" w:author="吴爽" w:date="2026-01-15T15:20:51Z">
            <w:rPr>
              <w:rFonts w:asciiTheme="minorHAnsi" w:hAnsiTheme="minorHAnsi" w:eastAsiaTheme="minorEastAsia" w:cstheme="minorBidi"/>
              <w:b w:val="0"/>
              <w:bCs w:val="0"/>
              <w:caps w:val="0"/>
              <w:color w:val="auto"/>
              <w:kern w:val="2"/>
              <w:sz w:val="21"/>
              <w:szCs w:val="22"/>
              <w:highlight w:val="none"/>
            </w:rPr>
          </w:rPrChange>
        </w:rPr>
      </w:pPr>
      <w:r>
        <w:rPr>
          <w:rFonts w:ascii="Times New Roman"/>
          <w:caps w:val="0"/>
          <w:color w:val="auto"/>
          <w:highlight w:val="none"/>
          <w:rPrChange w:id="148" w:author="吴爽" w:date="2026-01-15T15:20:52Z">
            <w:rPr>
              <w:color w:val="auto"/>
              <w:highlight w:val="none"/>
            </w:rPr>
          </w:rPrChange>
        </w:rPr>
        <w:fldChar w:fldCharType="begin"/>
      </w:r>
      <w:r>
        <w:rPr>
          <w:rFonts w:ascii="Times New Roman"/>
          <w:caps w:val="0"/>
          <w:color w:val="auto"/>
          <w:highlight w:val="none"/>
          <w:rPrChange w:id="149" w:author="吴爽" w:date="2026-01-15T15:20:52Z">
            <w:rPr>
              <w:color w:val="auto"/>
              <w:highlight w:val="none"/>
            </w:rPr>
          </w:rPrChange>
        </w:rPr>
        <w:instrText xml:space="preserve"> HYPERLINK \l "_Toc98942879" </w:instrText>
      </w:r>
      <w:r>
        <w:rPr>
          <w:rFonts w:ascii="Times New Roman"/>
          <w:caps w:val="0"/>
          <w:color w:val="auto"/>
          <w:highlight w:val="none"/>
          <w:rPrChange w:id="150" w:author="吴爽" w:date="2026-01-15T15:20:52Z">
            <w:rPr>
              <w:color w:val="auto"/>
              <w:highlight w:val="none"/>
            </w:rPr>
          </w:rPrChange>
        </w:rPr>
        <w:fldChar w:fldCharType="separate"/>
      </w:r>
      <w:r>
        <w:rPr>
          <w:rStyle w:val="17"/>
          <w:rFonts w:hint="eastAsia" w:ascii="Times New Roman" w:hAnsi="Times New Roman" w:cs="宋体"/>
          <w:caps w:val="0"/>
          <w:color w:val="auto"/>
          <w:highlight w:val="none"/>
          <w:rPrChange w:id="151" w:author="吴爽" w:date="2026-01-15T15:20:52Z">
            <w:rPr>
              <w:rStyle w:val="17"/>
              <w:rFonts w:hint="eastAsia" w:hAnsi="宋体" w:cs="宋体"/>
              <w:color w:val="auto"/>
              <w:highlight w:val="none"/>
            </w:rPr>
          </w:rPrChange>
        </w:rPr>
        <w:t>第二篇项目技术要求</w:t>
      </w:r>
      <w:r>
        <w:rPr>
          <w:rFonts w:ascii="Times New Roman"/>
          <w:caps w:val="0"/>
          <w:color w:val="auto"/>
          <w:highlight w:val="none"/>
          <w:rPrChange w:id="152" w:author="吴爽" w:date="2026-01-15T15:20:52Z">
            <w:rPr>
              <w:color w:val="auto"/>
              <w:highlight w:val="none"/>
            </w:rPr>
          </w:rPrChange>
        </w:rPr>
        <w:tab/>
      </w:r>
      <w:r>
        <w:rPr>
          <w:rFonts w:ascii="Times New Roman"/>
          <w:caps w:val="0"/>
          <w:color w:val="auto"/>
          <w:highlight w:val="none"/>
          <w:rPrChange w:id="153" w:author="吴爽" w:date="2026-01-15T15:20:52Z">
            <w:rPr>
              <w:color w:val="auto"/>
              <w:highlight w:val="none"/>
            </w:rPr>
          </w:rPrChange>
        </w:rPr>
        <w:fldChar w:fldCharType="begin"/>
      </w:r>
      <w:r>
        <w:rPr>
          <w:rFonts w:ascii="Times New Roman"/>
          <w:caps w:val="0"/>
          <w:color w:val="auto"/>
          <w:highlight w:val="none"/>
          <w:rPrChange w:id="154" w:author="吴爽" w:date="2026-01-15T15:20:52Z">
            <w:rPr>
              <w:color w:val="auto"/>
              <w:highlight w:val="none"/>
            </w:rPr>
          </w:rPrChange>
        </w:rPr>
        <w:instrText xml:space="preserve"> PAGEREF _Toc98942879 \h </w:instrText>
      </w:r>
      <w:r>
        <w:rPr>
          <w:rFonts w:ascii="Times New Roman"/>
          <w:caps w:val="0"/>
          <w:color w:val="auto"/>
          <w:highlight w:val="none"/>
          <w:rPrChange w:id="155" w:author="吴爽" w:date="2026-01-15T15:20:52Z">
            <w:rPr>
              <w:color w:val="auto"/>
              <w:highlight w:val="none"/>
            </w:rPr>
          </w:rPrChange>
        </w:rPr>
        <w:fldChar w:fldCharType="separate"/>
      </w:r>
      <w:r>
        <w:rPr>
          <w:rFonts w:ascii="Times New Roman"/>
          <w:caps w:val="0"/>
          <w:color w:val="auto"/>
          <w:highlight w:val="none"/>
          <w:rPrChange w:id="156" w:author="吴爽" w:date="2026-01-15T15:20:52Z">
            <w:rPr>
              <w:color w:val="auto"/>
              <w:highlight w:val="none"/>
            </w:rPr>
          </w:rPrChange>
        </w:rPr>
        <w:t>8</w:t>
      </w:r>
      <w:r>
        <w:rPr>
          <w:rFonts w:ascii="Times New Roman"/>
          <w:caps w:val="0"/>
          <w:color w:val="auto"/>
          <w:highlight w:val="none"/>
          <w:rPrChange w:id="157" w:author="吴爽" w:date="2026-01-15T15:20:52Z">
            <w:rPr>
              <w:color w:val="auto"/>
              <w:highlight w:val="none"/>
            </w:rPr>
          </w:rPrChange>
        </w:rPr>
        <w:fldChar w:fldCharType="end"/>
      </w:r>
      <w:r>
        <w:rPr>
          <w:rFonts w:ascii="Times New Roman"/>
          <w:caps w:val="0"/>
          <w:color w:val="auto"/>
          <w:highlight w:val="none"/>
          <w:rPrChange w:id="158"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159"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160" w:author="吴爽" w:date="2026-01-15T15:20:52Z">
            <w:rPr>
              <w:color w:val="auto"/>
              <w:highlight w:val="none"/>
            </w:rPr>
          </w:rPrChange>
        </w:rPr>
        <w:fldChar w:fldCharType="begin"/>
      </w:r>
      <w:r>
        <w:rPr>
          <w:rFonts w:ascii="Times New Roman"/>
          <w:smallCaps w:val="0"/>
          <w:color w:val="auto"/>
          <w:highlight w:val="none"/>
          <w:rPrChange w:id="161" w:author="吴爽" w:date="2026-01-15T15:20:52Z">
            <w:rPr>
              <w:color w:val="auto"/>
              <w:highlight w:val="none"/>
            </w:rPr>
          </w:rPrChange>
        </w:rPr>
        <w:instrText xml:space="preserve"> HYPERLINK \l "_Toc98942880" </w:instrText>
      </w:r>
      <w:r>
        <w:rPr>
          <w:rFonts w:ascii="Times New Roman"/>
          <w:smallCaps w:val="0"/>
          <w:color w:val="auto"/>
          <w:highlight w:val="none"/>
          <w:rPrChange w:id="162" w:author="吴爽" w:date="2026-01-15T15:20:52Z">
            <w:rPr>
              <w:color w:val="auto"/>
              <w:highlight w:val="none"/>
            </w:rPr>
          </w:rPrChange>
        </w:rPr>
        <w:fldChar w:fldCharType="separate"/>
      </w:r>
      <w:r>
        <w:rPr>
          <w:rStyle w:val="17"/>
          <w:rFonts w:hint="eastAsia" w:ascii="Times New Roman"/>
          <w:smallCaps w:val="0"/>
          <w:color w:val="auto"/>
          <w:highlight w:val="none"/>
          <w:rPrChange w:id="163" w:author="吴爽" w:date="2026-01-15T15:20:52Z">
            <w:rPr>
              <w:rStyle w:val="17"/>
              <w:rFonts w:hint="eastAsia"/>
              <w:color w:val="auto"/>
              <w:highlight w:val="none"/>
            </w:rPr>
          </w:rPrChange>
        </w:rPr>
        <w:t>一、</w:t>
      </w:r>
      <w:r>
        <w:rPr>
          <w:rStyle w:val="17"/>
          <w:rFonts w:hint="eastAsia" w:ascii="Times New Roman"/>
          <w:smallCaps w:val="0"/>
          <w:color w:val="auto"/>
          <w:highlight w:val="none"/>
          <w:lang w:eastAsia="zh-CN"/>
          <w:rPrChange w:id="164" w:author="吴爽" w:date="2026-01-15T15:20:52Z">
            <w:rPr>
              <w:rStyle w:val="17"/>
              <w:rFonts w:hint="eastAsia"/>
              <w:color w:val="auto"/>
              <w:highlight w:val="none"/>
              <w:lang w:eastAsia="zh-CN"/>
            </w:rPr>
          </w:rPrChange>
        </w:rPr>
        <w:t>采购项目</w:t>
      </w:r>
      <w:r>
        <w:rPr>
          <w:rStyle w:val="17"/>
          <w:rFonts w:hint="eastAsia" w:ascii="Times New Roman"/>
          <w:smallCaps w:val="0"/>
          <w:color w:val="auto"/>
          <w:highlight w:val="none"/>
          <w:rPrChange w:id="165" w:author="吴爽" w:date="2026-01-15T15:20:52Z">
            <w:rPr>
              <w:rStyle w:val="17"/>
              <w:rFonts w:hint="eastAsia"/>
              <w:color w:val="auto"/>
              <w:highlight w:val="none"/>
            </w:rPr>
          </w:rPrChange>
        </w:rPr>
        <w:t>一览表</w:t>
      </w:r>
      <w:r>
        <w:rPr>
          <w:rFonts w:ascii="Times New Roman"/>
          <w:smallCaps w:val="0"/>
          <w:color w:val="auto"/>
          <w:highlight w:val="none"/>
          <w:rPrChange w:id="166" w:author="吴爽" w:date="2026-01-15T15:20:52Z">
            <w:rPr>
              <w:color w:val="auto"/>
              <w:highlight w:val="none"/>
            </w:rPr>
          </w:rPrChange>
        </w:rPr>
        <w:tab/>
      </w:r>
      <w:r>
        <w:rPr>
          <w:rFonts w:ascii="Times New Roman"/>
          <w:smallCaps w:val="0"/>
          <w:color w:val="auto"/>
          <w:highlight w:val="none"/>
          <w:rPrChange w:id="167" w:author="吴爽" w:date="2026-01-15T15:20:52Z">
            <w:rPr>
              <w:color w:val="auto"/>
              <w:highlight w:val="none"/>
            </w:rPr>
          </w:rPrChange>
        </w:rPr>
        <w:fldChar w:fldCharType="begin"/>
      </w:r>
      <w:r>
        <w:rPr>
          <w:rFonts w:ascii="Times New Roman"/>
          <w:smallCaps w:val="0"/>
          <w:color w:val="auto"/>
          <w:highlight w:val="none"/>
          <w:rPrChange w:id="168" w:author="吴爽" w:date="2026-01-15T15:20:52Z">
            <w:rPr>
              <w:color w:val="auto"/>
              <w:highlight w:val="none"/>
            </w:rPr>
          </w:rPrChange>
        </w:rPr>
        <w:instrText xml:space="preserve"> PAGEREF _Toc98942880 \h </w:instrText>
      </w:r>
      <w:r>
        <w:rPr>
          <w:rFonts w:ascii="Times New Roman"/>
          <w:smallCaps w:val="0"/>
          <w:color w:val="auto"/>
          <w:highlight w:val="none"/>
          <w:rPrChange w:id="169" w:author="吴爽" w:date="2026-01-15T15:20:52Z">
            <w:rPr>
              <w:color w:val="auto"/>
              <w:highlight w:val="none"/>
            </w:rPr>
          </w:rPrChange>
        </w:rPr>
        <w:fldChar w:fldCharType="separate"/>
      </w:r>
      <w:r>
        <w:rPr>
          <w:rFonts w:ascii="Times New Roman"/>
          <w:smallCaps w:val="0"/>
          <w:color w:val="auto"/>
          <w:highlight w:val="none"/>
          <w:rPrChange w:id="170" w:author="吴爽" w:date="2026-01-15T15:20:52Z">
            <w:rPr>
              <w:color w:val="auto"/>
              <w:highlight w:val="none"/>
            </w:rPr>
          </w:rPrChange>
        </w:rPr>
        <w:t>8</w:t>
      </w:r>
      <w:r>
        <w:rPr>
          <w:rFonts w:ascii="Times New Roman"/>
          <w:smallCaps w:val="0"/>
          <w:color w:val="auto"/>
          <w:highlight w:val="none"/>
          <w:rPrChange w:id="171" w:author="吴爽" w:date="2026-01-15T15:20:52Z">
            <w:rPr>
              <w:color w:val="auto"/>
              <w:highlight w:val="none"/>
            </w:rPr>
          </w:rPrChange>
        </w:rPr>
        <w:fldChar w:fldCharType="end"/>
      </w:r>
      <w:r>
        <w:rPr>
          <w:rFonts w:ascii="Times New Roman"/>
          <w:smallCaps w:val="0"/>
          <w:color w:val="auto"/>
          <w:highlight w:val="none"/>
          <w:rPrChange w:id="172"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173"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174" w:author="吴爽" w:date="2026-01-15T15:20:52Z">
            <w:rPr>
              <w:color w:val="auto"/>
              <w:highlight w:val="none"/>
            </w:rPr>
          </w:rPrChange>
        </w:rPr>
        <w:fldChar w:fldCharType="begin"/>
      </w:r>
      <w:r>
        <w:rPr>
          <w:rFonts w:ascii="Times New Roman"/>
          <w:smallCaps w:val="0"/>
          <w:color w:val="auto"/>
          <w:highlight w:val="none"/>
          <w:rPrChange w:id="175" w:author="吴爽" w:date="2026-01-15T15:20:52Z">
            <w:rPr>
              <w:color w:val="auto"/>
              <w:highlight w:val="none"/>
            </w:rPr>
          </w:rPrChange>
        </w:rPr>
        <w:instrText xml:space="preserve"> HYPERLINK \l "_Toc98942881" </w:instrText>
      </w:r>
      <w:r>
        <w:rPr>
          <w:rFonts w:ascii="Times New Roman"/>
          <w:smallCaps w:val="0"/>
          <w:color w:val="auto"/>
          <w:highlight w:val="none"/>
          <w:rPrChange w:id="176" w:author="吴爽" w:date="2026-01-15T15:20:52Z">
            <w:rPr>
              <w:color w:val="auto"/>
              <w:highlight w:val="none"/>
            </w:rPr>
          </w:rPrChange>
        </w:rPr>
        <w:fldChar w:fldCharType="separate"/>
      </w:r>
      <w:r>
        <w:rPr>
          <w:rStyle w:val="17"/>
          <w:rFonts w:hint="eastAsia" w:ascii="Times New Roman"/>
          <w:smallCaps w:val="0"/>
          <w:color w:val="auto"/>
          <w:highlight w:val="none"/>
          <w:rPrChange w:id="177" w:author="吴爽" w:date="2026-01-15T15:20:52Z">
            <w:rPr>
              <w:rStyle w:val="17"/>
              <w:rFonts w:hint="eastAsia"/>
              <w:color w:val="auto"/>
              <w:highlight w:val="none"/>
            </w:rPr>
          </w:rPrChange>
        </w:rPr>
        <w:t>二、</w:t>
      </w:r>
      <w:r>
        <w:rPr>
          <w:rStyle w:val="17"/>
          <w:rFonts w:hint="eastAsia" w:ascii="Times New Roman"/>
          <w:smallCaps w:val="0"/>
          <w:color w:val="auto"/>
          <w:highlight w:val="none"/>
          <w:lang w:eastAsia="zh-CN"/>
          <w:rPrChange w:id="178" w:author="吴爽" w:date="2026-01-15T15:20:52Z">
            <w:rPr>
              <w:rStyle w:val="17"/>
              <w:rFonts w:hint="eastAsia"/>
              <w:color w:val="auto"/>
              <w:highlight w:val="none"/>
              <w:lang w:eastAsia="zh-CN"/>
            </w:rPr>
          </w:rPrChange>
        </w:rPr>
        <w:t>采购项目</w:t>
      </w:r>
      <w:r>
        <w:rPr>
          <w:rStyle w:val="17"/>
          <w:rFonts w:hint="eastAsia" w:ascii="Times New Roman"/>
          <w:smallCaps w:val="0"/>
          <w:color w:val="auto"/>
          <w:highlight w:val="none"/>
          <w:lang w:val="en-US" w:eastAsia="zh-CN"/>
          <w:rPrChange w:id="179" w:author="吴爽" w:date="2026-01-15T15:20:52Z">
            <w:rPr>
              <w:rStyle w:val="17"/>
              <w:rFonts w:hint="eastAsia"/>
              <w:color w:val="auto"/>
              <w:highlight w:val="none"/>
              <w:lang w:val="en-US" w:eastAsia="zh-CN"/>
            </w:rPr>
          </w:rPrChange>
        </w:rPr>
        <w:t>服务与</w:t>
      </w:r>
      <w:r>
        <w:rPr>
          <w:rStyle w:val="17"/>
          <w:rFonts w:hint="eastAsia" w:ascii="Times New Roman"/>
          <w:smallCaps w:val="0"/>
          <w:color w:val="auto"/>
          <w:highlight w:val="none"/>
          <w:rPrChange w:id="180" w:author="吴爽" w:date="2026-01-15T15:20:52Z">
            <w:rPr>
              <w:rStyle w:val="17"/>
              <w:rFonts w:hint="eastAsia"/>
              <w:color w:val="auto"/>
              <w:highlight w:val="none"/>
            </w:rPr>
          </w:rPrChange>
        </w:rPr>
        <w:t>技术要求</w:t>
      </w:r>
      <w:r>
        <w:rPr>
          <w:rFonts w:ascii="Times New Roman"/>
          <w:smallCaps w:val="0"/>
          <w:color w:val="auto"/>
          <w:highlight w:val="none"/>
          <w:rPrChange w:id="181" w:author="吴爽" w:date="2026-01-15T15:20:52Z">
            <w:rPr>
              <w:color w:val="auto"/>
              <w:highlight w:val="none"/>
            </w:rPr>
          </w:rPrChange>
        </w:rPr>
        <w:tab/>
      </w:r>
      <w:r>
        <w:rPr>
          <w:rFonts w:ascii="Times New Roman"/>
          <w:smallCaps w:val="0"/>
          <w:color w:val="auto"/>
          <w:highlight w:val="none"/>
          <w:rPrChange w:id="182" w:author="吴爽" w:date="2026-01-15T15:20:52Z">
            <w:rPr>
              <w:color w:val="auto"/>
              <w:highlight w:val="none"/>
            </w:rPr>
          </w:rPrChange>
        </w:rPr>
        <w:fldChar w:fldCharType="begin"/>
      </w:r>
      <w:r>
        <w:rPr>
          <w:rFonts w:ascii="Times New Roman"/>
          <w:smallCaps w:val="0"/>
          <w:color w:val="auto"/>
          <w:highlight w:val="none"/>
          <w:rPrChange w:id="183" w:author="吴爽" w:date="2026-01-15T15:20:52Z">
            <w:rPr>
              <w:color w:val="auto"/>
              <w:highlight w:val="none"/>
            </w:rPr>
          </w:rPrChange>
        </w:rPr>
        <w:instrText xml:space="preserve"> PAGEREF _Toc98942881 \h </w:instrText>
      </w:r>
      <w:r>
        <w:rPr>
          <w:rFonts w:ascii="Times New Roman"/>
          <w:smallCaps w:val="0"/>
          <w:color w:val="auto"/>
          <w:highlight w:val="none"/>
          <w:rPrChange w:id="184" w:author="吴爽" w:date="2026-01-15T15:20:52Z">
            <w:rPr>
              <w:color w:val="auto"/>
              <w:highlight w:val="none"/>
            </w:rPr>
          </w:rPrChange>
        </w:rPr>
        <w:fldChar w:fldCharType="separate"/>
      </w:r>
      <w:r>
        <w:rPr>
          <w:rFonts w:ascii="Times New Roman"/>
          <w:smallCaps w:val="0"/>
          <w:color w:val="auto"/>
          <w:highlight w:val="none"/>
          <w:rPrChange w:id="185" w:author="吴爽" w:date="2026-01-15T15:20:52Z">
            <w:rPr>
              <w:color w:val="auto"/>
              <w:highlight w:val="none"/>
            </w:rPr>
          </w:rPrChange>
        </w:rPr>
        <w:t>8</w:t>
      </w:r>
      <w:r>
        <w:rPr>
          <w:rFonts w:ascii="Times New Roman"/>
          <w:smallCaps w:val="0"/>
          <w:color w:val="auto"/>
          <w:highlight w:val="none"/>
          <w:rPrChange w:id="186" w:author="吴爽" w:date="2026-01-15T15:20:52Z">
            <w:rPr>
              <w:color w:val="auto"/>
              <w:highlight w:val="none"/>
            </w:rPr>
          </w:rPrChange>
        </w:rPr>
        <w:fldChar w:fldCharType="end"/>
      </w:r>
      <w:r>
        <w:rPr>
          <w:rFonts w:ascii="Times New Roman"/>
          <w:smallCaps w:val="0"/>
          <w:color w:val="auto"/>
          <w:highlight w:val="none"/>
          <w:rPrChange w:id="187" w:author="吴爽" w:date="2026-01-15T15:20:52Z">
            <w:rPr>
              <w:color w:val="auto"/>
              <w:highlight w:val="none"/>
            </w:rPr>
          </w:rPrChange>
        </w:rPr>
        <w:fldChar w:fldCharType="end"/>
      </w:r>
    </w:p>
    <w:p>
      <w:pPr>
        <w:pStyle w:val="11"/>
        <w:tabs>
          <w:tab w:val="right" w:leader="dot" w:pos="9488"/>
        </w:tabs>
        <w:rPr>
          <w:rFonts w:ascii="Times New Roman" w:hAnsi="Times New Roman" w:eastAsiaTheme="minorEastAsia" w:cstheme="minorBidi"/>
          <w:b w:val="0"/>
          <w:bCs w:val="0"/>
          <w:caps w:val="0"/>
          <w:color w:val="auto"/>
          <w:kern w:val="2"/>
          <w:sz w:val="21"/>
          <w:szCs w:val="22"/>
          <w:highlight w:val="none"/>
          <w:rPrChange w:id="188" w:author="吴爽" w:date="2026-01-15T15:20:51Z">
            <w:rPr>
              <w:rFonts w:asciiTheme="minorHAnsi" w:hAnsiTheme="minorHAnsi" w:eastAsiaTheme="minorEastAsia" w:cstheme="minorBidi"/>
              <w:b w:val="0"/>
              <w:bCs w:val="0"/>
              <w:caps w:val="0"/>
              <w:color w:val="auto"/>
              <w:kern w:val="2"/>
              <w:sz w:val="21"/>
              <w:szCs w:val="22"/>
              <w:highlight w:val="none"/>
            </w:rPr>
          </w:rPrChange>
        </w:rPr>
      </w:pPr>
      <w:r>
        <w:rPr>
          <w:rFonts w:ascii="Times New Roman"/>
          <w:caps w:val="0"/>
          <w:color w:val="auto"/>
          <w:highlight w:val="none"/>
          <w:rPrChange w:id="189" w:author="吴爽" w:date="2026-01-15T15:20:52Z">
            <w:rPr>
              <w:color w:val="auto"/>
              <w:highlight w:val="none"/>
            </w:rPr>
          </w:rPrChange>
        </w:rPr>
        <w:fldChar w:fldCharType="begin"/>
      </w:r>
      <w:r>
        <w:rPr>
          <w:rFonts w:ascii="Times New Roman"/>
          <w:caps w:val="0"/>
          <w:color w:val="auto"/>
          <w:highlight w:val="none"/>
          <w:rPrChange w:id="190" w:author="吴爽" w:date="2026-01-15T15:20:52Z">
            <w:rPr>
              <w:color w:val="auto"/>
              <w:highlight w:val="none"/>
            </w:rPr>
          </w:rPrChange>
        </w:rPr>
        <w:instrText xml:space="preserve"> HYPERLINK \l "_Toc98942882" </w:instrText>
      </w:r>
      <w:r>
        <w:rPr>
          <w:rFonts w:ascii="Times New Roman"/>
          <w:caps w:val="0"/>
          <w:color w:val="auto"/>
          <w:highlight w:val="none"/>
          <w:rPrChange w:id="191" w:author="吴爽" w:date="2026-01-15T15:20:52Z">
            <w:rPr>
              <w:color w:val="auto"/>
              <w:highlight w:val="none"/>
            </w:rPr>
          </w:rPrChange>
        </w:rPr>
        <w:fldChar w:fldCharType="separate"/>
      </w:r>
      <w:r>
        <w:rPr>
          <w:rStyle w:val="17"/>
          <w:rFonts w:hint="eastAsia" w:ascii="Times New Roman" w:hAnsi="Times New Roman" w:cs="宋体"/>
          <w:caps w:val="0"/>
          <w:color w:val="auto"/>
          <w:highlight w:val="none"/>
          <w:rPrChange w:id="192" w:author="吴爽" w:date="2026-01-15T15:20:52Z">
            <w:rPr>
              <w:rStyle w:val="17"/>
              <w:rFonts w:hint="eastAsia" w:hAnsi="宋体" w:cs="宋体"/>
              <w:color w:val="auto"/>
              <w:highlight w:val="none"/>
            </w:rPr>
          </w:rPrChange>
        </w:rPr>
        <w:t>第三篇项目商务要求</w:t>
      </w:r>
      <w:r>
        <w:rPr>
          <w:rFonts w:ascii="Times New Roman"/>
          <w:caps w:val="0"/>
          <w:color w:val="auto"/>
          <w:highlight w:val="none"/>
          <w:rPrChange w:id="193" w:author="吴爽" w:date="2026-01-15T15:20:52Z">
            <w:rPr>
              <w:color w:val="auto"/>
              <w:highlight w:val="none"/>
            </w:rPr>
          </w:rPrChange>
        </w:rPr>
        <w:tab/>
      </w:r>
      <w:r>
        <w:rPr>
          <w:rFonts w:ascii="Times New Roman"/>
          <w:caps w:val="0"/>
          <w:color w:val="auto"/>
          <w:highlight w:val="none"/>
          <w:rPrChange w:id="194" w:author="吴爽" w:date="2026-01-15T15:20:52Z">
            <w:rPr>
              <w:color w:val="auto"/>
              <w:highlight w:val="none"/>
            </w:rPr>
          </w:rPrChange>
        </w:rPr>
        <w:fldChar w:fldCharType="begin"/>
      </w:r>
      <w:r>
        <w:rPr>
          <w:rFonts w:ascii="Times New Roman"/>
          <w:caps w:val="0"/>
          <w:color w:val="auto"/>
          <w:highlight w:val="none"/>
          <w:rPrChange w:id="195" w:author="吴爽" w:date="2026-01-15T15:20:52Z">
            <w:rPr>
              <w:color w:val="auto"/>
              <w:highlight w:val="none"/>
            </w:rPr>
          </w:rPrChange>
        </w:rPr>
        <w:instrText xml:space="preserve"> PAGEREF _Toc98942882 \h </w:instrText>
      </w:r>
      <w:r>
        <w:rPr>
          <w:rFonts w:ascii="Times New Roman"/>
          <w:caps w:val="0"/>
          <w:color w:val="auto"/>
          <w:highlight w:val="none"/>
          <w:rPrChange w:id="196" w:author="吴爽" w:date="2026-01-15T15:20:52Z">
            <w:rPr>
              <w:color w:val="auto"/>
              <w:highlight w:val="none"/>
            </w:rPr>
          </w:rPrChange>
        </w:rPr>
        <w:fldChar w:fldCharType="separate"/>
      </w:r>
      <w:r>
        <w:rPr>
          <w:rFonts w:ascii="Times New Roman"/>
          <w:caps w:val="0"/>
          <w:color w:val="auto"/>
          <w:highlight w:val="none"/>
          <w:rPrChange w:id="197" w:author="吴爽" w:date="2026-01-15T15:20:52Z">
            <w:rPr>
              <w:color w:val="auto"/>
              <w:highlight w:val="none"/>
            </w:rPr>
          </w:rPrChange>
        </w:rPr>
        <w:t>8</w:t>
      </w:r>
      <w:r>
        <w:rPr>
          <w:rFonts w:ascii="Times New Roman"/>
          <w:caps w:val="0"/>
          <w:color w:val="auto"/>
          <w:highlight w:val="none"/>
          <w:rPrChange w:id="198" w:author="吴爽" w:date="2026-01-15T15:20:52Z">
            <w:rPr>
              <w:color w:val="auto"/>
              <w:highlight w:val="none"/>
            </w:rPr>
          </w:rPrChange>
        </w:rPr>
        <w:fldChar w:fldCharType="end"/>
      </w:r>
      <w:r>
        <w:rPr>
          <w:rFonts w:ascii="Times New Roman"/>
          <w:caps w:val="0"/>
          <w:color w:val="auto"/>
          <w:highlight w:val="none"/>
          <w:rPrChange w:id="199"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200"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201" w:author="吴爽" w:date="2026-01-15T15:20:52Z">
            <w:rPr>
              <w:color w:val="auto"/>
              <w:highlight w:val="none"/>
            </w:rPr>
          </w:rPrChange>
        </w:rPr>
        <w:fldChar w:fldCharType="begin"/>
      </w:r>
      <w:r>
        <w:rPr>
          <w:rFonts w:ascii="Times New Roman"/>
          <w:smallCaps w:val="0"/>
          <w:color w:val="auto"/>
          <w:highlight w:val="none"/>
          <w:rPrChange w:id="202" w:author="吴爽" w:date="2026-01-15T15:20:52Z">
            <w:rPr>
              <w:color w:val="auto"/>
              <w:highlight w:val="none"/>
            </w:rPr>
          </w:rPrChange>
        </w:rPr>
        <w:instrText xml:space="preserve"> HYPERLINK \l "_Toc98942883" </w:instrText>
      </w:r>
      <w:r>
        <w:rPr>
          <w:rFonts w:ascii="Times New Roman"/>
          <w:smallCaps w:val="0"/>
          <w:color w:val="auto"/>
          <w:highlight w:val="none"/>
          <w:rPrChange w:id="203" w:author="吴爽" w:date="2026-01-15T15:20:52Z">
            <w:rPr>
              <w:color w:val="auto"/>
              <w:highlight w:val="none"/>
            </w:rPr>
          </w:rPrChange>
        </w:rPr>
        <w:fldChar w:fldCharType="separate"/>
      </w:r>
      <w:r>
        <w:rPr>
          <w:rStyle w:val="17"/>
          <w:rFonts w:hint="eastAsia" w:ascii="Times New Roman"/>
          <w:smallCaps w:val="0"/>
          <w:color w:val="auto"/>
          <w:highlight w:val="none"/>
          <w:rPrChange w:id="204" w:author="吴爽" w:date="2026-01-15T15:20:52Z">
            <w:rPr>
              <w:rStyle w:val="17"/>
              <w:rFonts w:hint="eastAsia"/>
              <w:color w:val="auto"/>
              <w:highlight w:val="none"/>
            </w:rPr>
          </w:rPrChange>
        </w:rPr>
        <w:t>一、</w:t>
      </w:r>
      <w:r>
        <w:rPr>
          <w:rStyle w:val="17"/>
          <w:rFonts w:hint="eastAsia" w:ascii="Times New Roman"/>
          <w:smallCaps w:val="0"/>
          <w:color w:val="auto"/>
          <w:highlight w:val="none"/>
          <w:lang w:val="en-US" w:eastAsia="zh-CN"/>
          <w:rPrChange w:id="205" w:author="吴爽" w:date="2026-01-15T15:20:52Z">
            <w:rPr>
              <w:rStyle w:val="17"/>
              <w:rFonts w:hint="eastAsia"/>
              <w:color w:val="auto"/>
              <w:highlight w:val="none"/>
              <w:lang w:val="en-US" w:eastAsia="zh-CN"/>
            </w:rPr>
          </w:rPrChange>
        </w:rPr>
        <w:t>编制时限、</w:t>
      </w:r>
      <w:r>
        <w:rPr>
          <w:rStyle w:val="17"/>
          <w:rFonts w:hint="eastAsia" w:ascii="Times New Roman"/>
          <w:smallCaps w:val="0"/>
          <w:color w:val="auto"/>
          <w:highlight w:val="none"/>
          <w:rPrChange w:id="206" w:author="吴爽" w:date="2026-01-15T15:20:52Z">
            <w:rPr>
              <w:rStyle w:val="17"/>
              <w:rFonts w:hint="eastAsia"/>
              <w:color w:val="auto"/>
              <w:highlight w:val="none"/>
            </w:rPr>
          </w:rPrChange>
        </w:rPr>
        <w:t>验收方式</w:t>
      </w:r>
      <w:r>
        <w:rPr>
          <w:rFonts w:ascii="Times New Roman"/>
          <w:smallCaps w:val="0"/>
          <w:color w:val="auto"/>
          <w:highlight w:val="none"/>
          <w:rPrChange w:id="207" w:author="吴爽" w:date="2026-01-15T15:20:52Z">
            <w:rPr>
              <w:color w:val="auto"/>
              <w:highlight w:val="none"/>
            </w:rPr>
          </w:rPrChange>
        </w:rPr>
        <w:tab/>
      </w:r>
      <w:r>
        <w:rPr>
          <w:rFonts w:ascii="Times New Roman"/>
          <w:smallCaps w:val="0"/>
          <w:color w:val="auto"/>
          <w:highlight w:val="none"/>
          <w:rPrChange w:id="208" w:author="吴爽" w:date="2026-01-15T15:20:52Z">
            <w:rPr>
              <w:color w:val="auto"/>
              <w:highlight w:val="none"/>
            </w:rPr>
          </w:rPrChange>
        </w:rPr>
        <w:fldChar w:fldCharType="begin"/>
      </w:r>
      <w:r>
        <w:rPr>
          <w:rFonts w:ascii="Times New Roman"/>
          <w:smallCaps w:val="0"/>
          <w:color w:val="auto"/>
          <w:highlight w:val="none"/>
          <w:rPrChange w:id="209" w:author="吴爽" w:date="2026-01-15T15:20:52Z">
            <w:rPr>
              <w:color w:val="auto"/>
              <w:highlight w:val="none"/>
            </w:rPr>
          </w:rPrChange>
        </w:rPr>
        <w:instrText xml:space="preserve"> PAGEREF _Toc98942883 \h </w:instrText>
      </w:r>
      <w:r>
        <w:rPr>
          <w:rFonts w:ascii="Times New Roman"/>
          <w:smallCaps w:val="0"/>
          <w:color w:val="auto"/>
          <w:highlight w:val="none"/>
          <w:rPrChange w:id="210" w:author="吴爽" w:date="2026-01-15T15:20:52Z">
            <w:rPr>
              <w:color w:val="auto"/>
              <w:highlight w:val="none"/>
            </w:rPr>
          </w:rPrChange>
        </w:rPr>
        <w:fldChar w:fldCharType="separate"/>
      </w:r>
      <w:r>
        <w:rPr>
          <w:rFonts w:ascii="Times New Roman"/>
          <w:smallCaps w:val="0"/>
          <w:color w:val="auto"/>
          <w:highlight w:val="none"/>
          <w:rPrChange w:id="211" w:author="吴爽" w:date="2026-01-15T15:20:52Z">
            <w:rPr>
              <w:color w:val="auto"/>
              <w:highlight w:val="none"/>
            </w:rPr>
          </w:rPrChange>
        </w:rPr>
        <w:t>10</w:t>
      </w:r>
      <w:r>
        <w:rPr>
          <w:rFonts w:ascii="Times New Roman"/>
          <w:smallCaps w:val="0"/>
          <w:color w:val="auto"/>
          <w:highlight w:val="none"/>
          <w:rPrChange w:id="212" w:author="吴爽" w:date="2026-01-15T15:20:52Z">
            <w:rPr>
              <w:color w:val="auto"/>
              <w:highlight w:val="none"/>
            </w:rPr>
          </w:rPrChange>
        </w:rPr>
        <w:fldChar w:fldCharType="end"/>
      </w:r>
      <w:r>
        <w:rPr>
          <w:rFonts w:ascii="Times New Roman"/>
          <w:smallCaps w:val="0"/>
          <w:color w:val="auto"/>
          <w:highlight w:val="none"/>
          <w:rPrChange w:id="213"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214"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215" w:author="吴爽" w:date="2026-01-15T15:20:52Z">
            <w:rPr>
              <w:color w:val="auto"/>
              <w:highlight w:val="none"/>
            </w:rPr>
          </w:rPrChange>
        </w:rPr>
        <w:fldChar w:fldCharType="begin"/>
      </w:r>
      <w:r>
        <w:rPr>
          <w:rFonts w:ascii="Times New Roman"/>
          <w:smallCaps w:val="0"/>
          <w:color w:val="auto"/>
          <w:highlight w:val="none"/>
          <w:rPrChange w:id="216" w:author="吴爽" w:date="2026-01-15T15:20:52Z">
            <w:rPr>
              <w:color w:val="auto"/>
              <w:highlight w:val="none"/>
            </w:rPr>
          </w:rPrChange>
        </w:rPr>
        <w:instrText xml:space="preserve"> HYPERLINK \l "_Toc98942884" </w:instrText>
      </w:r>
      <w:r>
        <w:rPr>
          <w:rFonts w:ascii="Times New Roman"/>
          <w:smallCaps w:val="0"/>
          <w:color w:val="auto"/>
          <w:highlight w:val="none"/>
          <w:rPrChange w:id="217" w:author="吴爽" w:date="2026-01-15T15:20:52Z">
            <w:rPr>
              <w:color w:val="auto"/>
              <w:highlight w:val="none"/>
            </w:rPr>
          </w:rPrChange>
        </w:rPr>
        <w:fldChar w:fldCharType="separate"/>
      </w:r>
      <w:r>
        <w:rPr>
          <w:rStyle w:val="17"/>
          <w:rFonts w:hint="eastAsia" w:ascii="Times New Roman"/>
          <w:smallCaps w:val="0"/>
          <w:color w:val="auto"/>
          <w:highlight w:val="none"/>
          <w:rPrChange w:id="218" w:author="吴爽" w:date="2026-01-15T15:20:52Z">
            <w:rPr>
              <w:rStyle w:val="17"/>
              <w:rFonts w:hint="eastAsia"/>
              <w:color w:val="auto"/>
              <w:highlight w:val="none"/>
            </w:rPr>
          </w:rPrChange>
        </w:rPr>
        <w:t>二、报价要求</w:t>
      </w:r>
      <w:r>
        <w:rPr>
          <w:rFonts w:ascii="Times New Roman"/>
          <w:smallCaps w:val="0"/>
          <w:color w:val="auto"/>
          <w:highlight w:val="none"/>
          <w:rPrChange w:id="219" w:author="吴爽" w:date="2026-01-15T15:20:52Z">
            <w:rPr>
              <w:color w:val="auto"/>
              <w:highlight w:val="none"/>
            </w:rPr>
          </w:rPrChange>
        </w:rPr>
        <w:tab/>
      </w:r>
      <w:r>
        <w:rPr>
          <w:rFonts w:ascii="Times New Roman"/>
          <w:smallCaps w:val="0"/>
          <w:color w:val="auto"/>
          <w:highlight w:val="none"/>
          <w:rPrChange w:id="220" w:author="吴爽" w:date="2026-01-15T15:20:52Z">
            <w:rPr>
              <w:color w:val="auto"/>
              <w:highlight w:val="none"/>
            </w:rPr>
          </w:rPrChange>
        </w:rPr>
        <w:fldChar w:fldCharType="begin"/>
      </w:r>
      <w:r>
        <w:rPr>
          <w:rFonts w:ascii="Times New Roman"/>
          <w:smallCaps w:val="0"/>
          <w:color w:val="auto"/>
          <w:highlight w:val="none"/>
          <w:rPrChange w:id="221" w:author="吴爽" w:date="2026-01-15T15:20:52Z">
            <w:rPr>
              <w:color w:val="auto"/>
              <w:highlight w:val="none"/>
            </w:rPr>
          </w:rPrChange>
        </w:rPr>
        <w:instrText xml:space="preserve"> PAGEREF _Toc98942884 \h </w:instrText>
      </w:r>
      <w:r>
        <w:rPr>
          <w:rFonts w:ascii="Times New Roman"/>
          <w:smallCaps w:val="0"/>
          <w:color w:val="auto"/>
          <w:highlight w:val="none"/>
          <w:rPrChange w:id="222" w:author="吴爽" w:date="2026-01-15T15:20:52Z">
            <w:rPr>
              <w:color w:val="auto"/>
              <w:highlight w:val="none"/>
            </w:rPr>
          </w:rPrChange>
        </w:rPr>
        <w:fldChar w:fldCharType="separate"/>
      </w:r>
      <w:r>
        <w:rPr>
          <w:rFonts w:ascii="Times New Roman"/>
          <w:smallCaps w:val="0"/>
          <w:color w:val="auto"/>
          <w:highlight w:val="none"/>
          <w:rPrChange w:id="223" w:author="吴爽" w:date="2026-01-15T15:20:52Z">
            <w:rPr>
              <w:color w:val="auto"/>
              <w:highlight w:val="none"/>
            </w:rPr>
          </w:rPrChange>
        </w:rPr>
        <w:t>10</w:t>
      </w:r>
      <w:r>
        <w:rPr>
          <w:rFonts w:ascii="Times New Roman"/>
          <w:smallCaps w:val="0"/>
          <w:color w:val="auto"/>
          <w:highlight w:val="none"/>
          <w:rPrChange w:id="224" w:author="吴爽" w:date="2026-01-15T15:20:52Z">
            <w:rPr>
              <w:color w:val="auto"/>
              <w:highlight w:val="none"/>
            </w:rPr>
          </w:rPrChange>
        </w:rPr>
        <w:fldChar w:fldCharType="end"/>
      </w:r>
      <w:r>
        <w:rPr>
          <w:rFonts w:ascii="Times New Roman"/>
          <w:smallCaps w:val="0"/>
          <w:color w:val="auto"/>
          <w:highlight w:val="none"/>
          <w:rPrChange w:id="225"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226"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227" w:author="吴爽" w:date="2026-01-15T15:20:52Z">
            <w:rPr>
              <w:color w:val="auto"/>
              <w:highlight w:val="none"/>
            </w:rPr>
          </w:rPrChange>
        </w:rPr>
        <w:fldChar w:fldCharType="begin"/>
      </w:r>
      <w:r>
        <w:rPr>
          <w:rFonts w:ascii="Times New Roman"/>
          <w:smallCaps w:val="0"/>
          <w:color w:val="auto"/>
          <w:highlight w:val="none"/>
          <w:rPrChange w:id="228" w:author="吴爽" w:date="2026-01-15T15:20:52Z">
            <w:rPr>
              <w:color w:val="auto"/>
              <w:highlight w:val="none"/>
            </w:rPr>
          </w:rPrChange>
        </w:rPr>
        <w:instrText xml:space="preserve"> HYPERLINK \l "_Toc98942885" </w:instrText>
      </w:r>
      <w:r>
        <w:rPr>
          <w:rFonts w:ascii="Times New Roman"/>
          <w:smallCaps w:val="0"/>
          <w:color w:val="auto"/>
          <w:highlight w:val="none"/>
          <w:rPrChange w:id="229" w:author="吴爽" w:date="2026-01-15T15:20:52Z">
            <w:rPr>
              <w:color w:val="auto"/>
              <w:highlight w:val="none"/>
            </w:rPr>
          </w:rPrChange>
        </w:rPr>
        <w:fldChar w:fldCharType="separate"/>
      </w:r>
      <w:r>
        <w:rPr>
          <w:rStyle w:val="17"/>
          <w:rFonts w:hint="eastAsia" w:ascii="Times New Roman"/>
          <w:smallCaps w:val="0"/>
          <w:color w:val="auto"/>
          <w:highlight w:val="none"/>
          <w:rPrChange w:id="230" w:author="吴爽" w:date="2026-01-15T15:20:52Z">
            <w:rPr>
              <w:rStyle w:val="17"/>
              <w:rFonts w:hint="eastAsia"/>
              <w:color w:val="auto"/>
              <w:highlight w:val="none"/>
            </w:rPr>
          </w:rPrChange>
        </w:rPr>
        <w:t>三、售后服务</w:t>
      </w:r>
      <w:r>
        <w:rPr>
          <w:rFonts w:ascii="Times New Roman"/>
          <w:smallCaps w:val="0"/>
          <w:color w:val="auto"/>
          <w:highlight w:val="none"/>
          <w:rPrChange w:id="231" w:author="吴爽" w:date="2026-01-15T15:20:52Z">
            <w:rPr>
              <w:color w:val="auto"/>
              <w:highlight w:val="none"/>
            </w:rPr>
          </w:rPrChange>
        </w:rPr>
        <w:tab/>
      </w:r>
      <w:r>
        <w:rPr>
          <w:rFonts w:ascii="Times New Roman"/>
          <w:smallCaps w:val="0"/>
          <w:color w:val="auto"/>
          <w:highlight w:val="none"/>
          <w:rPrChange w:id="232" w:author="吴爽" w:date="2026-01-15T15:20:52Z">
            <w:rPr>
              <w:color w:val="auto"/>
              <w:highlight w:val="none"/>
            </w:rPr>
          </w:rPrChange>
        </w:rPr>
        <w:fldChar w:fldCharType="begin"/>
      </w:r>
      <w:r>
        <w:rPr>
          <w:rFonts w:ascii="Times New Roman"/>
          <w:smallCaps w:val="0"/>
          <w:color w:val="auto"/>
          <w:highlight w:val="none"/>
          <w:rPrChange w:id="233" w:author="吴爽" w:date="2026-01-15T15:20:52Z">
            <w:rPr>
              <w:color w:val="auto"/>
              <w:highlight w:val="none"/>
            </w:rPr>
          </w:rPrChange>
        </w:rPr>
        <w:instrText xml:space="preserve"> PAGEREF _Toc98942885 \h </w:instrText>
      </w:r>
      <w:r>
        <w:rPr>
          <w:rFonts w:ascii="Times New Roman"/>
          <w:smallCaps w:val="0"/>
          <w:color w:val="auto"/>
          <w:highlight w:val="none"/>
          <w:rPrChange w:id="234" w:author="吴爽" w:date="2026-01-15T15:20:52Z">
            <w:rPr>
              <w:color w:val="auto"/>
              <w:highlight w:val="none"/>
            </w:rPr>
          </w:rPrChange>
        </w:rPr>
        <w:fldChar w:fldCharType="separate"/>
      </w:r>
      <w:r>
        <w:rPr>
          <w:rFonts w:ascii="Times New Roman"/>
          <w:smallCaps w:val="0"/>
          <w:color w:val="auto"/>
          <w:highlight w:val="none"/>
          <w:rPrChange w:id="235" w:author="吴爽" w:date="2026-01-15T15:20:52Z">
            <w:rPr>
              <w:color w:val="auto"/>
              <w:highlight w:val="none"/>
            </w:rPr>
          </w:rPrChange>
        </w:rPr>
        <w:t>10</w:t>
      </w:r>
      <w:r>
        <w:rPr>
          <w:rFonts w:ascii="Times New Roman"/>
          <w:smallCaps w:val="0"/>
          <w:color w:val="auto"/>
          <w:highlight w:val="none"/>
          <w:rPrChange w:id="236" w:author="吴爽" w:date="2026-01-15T15:20:52Z">
            <w:rPr>
              <w:color w:val="auto"/>
              <w:highlight w:val="none"/>
            </w:rPr>
          </w:rPrChange>
        </w:rPr>
        <w:fldChar w:fldCharType="end"/>
      </w:r>
      <w:r>
        <w:rPr>
          <w:rFonts w:ascii="Times New Roman"/>
          <w:smallCaps w:val="0"/>
          <w:color w:val="auto"/>
          <w:highlight w:val="none"/>
          <w:rPrChange w:id="237"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238"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239" w:author="吴爽" w:date="2026-01-15T15:20:52Z">
            <w:rPr>
              <w:color w:val="auto"/>
              <w:highlight w:val="none"/>
            </w:rPr>
          </w:rPrChange>
        </w:rPr>
        <w:fldChar w:fldCharType="begin"/>
      </w:r>
      <w:r>
        <w:rPr>
          <w:rFonts w:ascii="Times New Roman"/>
          <w:smallCaps w:val="0"/>
          <w:color w:val="auto"/>
          <w:highlight w:val="none"/>
          <w:rPrChange w:id="240" w:author="吴爽" w:date="2026-01-15T15:20:52Z">
            <w:rPr>
              <w:color w:val="auto"/>
              <w:highlight w:val="none"/>
            </w:rPr>
          </w:rPrChange>
        </w:rPr>
        <w:instrText xml:space="preserve"> HYPERLINK \l "_Toc98942886" </w:instrText>
      </w:r>
      <w:r>
        <w:rPr>
          <w:rFonts w:ascii="Times New Roman"/>
          <w:smallCaps w:val="0"/>
          <w:color w:val="auto"/>
          <w:highlight w:val="none"/>
          <w:rPrChange w:id="241" w:author="吴爽" w:date="2026-01-15T15:20:52Z">
            <w:rPr>
              <w:color w:val="auto"/>
              <w:highlight w:val="none"/>
            </w:rPr>
          </w:rPrChange>
        </w:rPr>
        <w:fldChar w:fldCharType="separate"/>
      </w:r>
      <w:r>
        <w:rPr>
          <w:rStyle w:val="17"/>
          <w:rFonts w:hint="eastAsia" w:ascii="Times New Roman"/>
          <w:smallCaps w:val="0"/>
          <w:color w:val="auto"/>
          <w:highlight w:val="none"/>
          <w:rPrChange w:id="242" w:author="吴爽" w:date="2026-01-15T15:20:52Z">
            <w:rPr>
              <w:rStyle w:val="17"/>
              <w:rFonts w:hint="eastAsia"/>
              <w:color w:val="auto"/>
              <w:highlight w:val="none"/>
            </w:rPr>
          </w:rPrChange>
        </w:rPr>
        <w:t>四、付款方式</w:t>
      </w:r>
      <w:r>
        <w:rPr>
          <w:rFonts w:ascii="Times New Roman"/>
          <w:smallCaps w:val="0"/>
          <w:color w:val="auto"/>
          <w:highlight w:val="none"/>
          <w:rPrChange w:id="243" w:author="吴爽" w:date="2026-01-15T15:20:52Z">
            <w:rPr>
              <w:color w:val="auto"/>
              <w:highlight w:val="none"/>
            </w:rPr>
          </w:rPrChange>
        </w:rPr>
        <w:tab/>
      </w:r>
      <w:r>
        <w:rPr>
          <w:rFonts w:ascii="Times New Roman"/>
          <w:smallCaps w:val="0"/>
          <w:color w:val="auto"/>
          <w:highlight w:val="none"/>
          <w:rPrChange w:id="244" w:author="吴爽" w:date="2026-01-15T15:20:52Z">
            <w:rPr>
              <w:color w:val="auto"/>
              <w:highlight w:val="none"/>
            </w:rPr>
          </w:rPrChange>
        </w:rPr>
        <w:fldChar w:fldCharType="begin"/>
      </w:r>
      <w:r>
        <w:rPr>
          <w:rFonts w:ascii="Times New Roman"/>
          <w:smallCaps w:val="0"/>
          <w:color w:val="auto"/>
          <w:highlight w:val="none"/>
          <w:rPrChange w:id="245" w:author="吴爽" w:date="2026-01-15T15:20:52Z">
            <w:rPr>
              <w:color w:val="auto"/>
              <w:highlight w:val="none"/>
            </w:rPr>
          </w:rPrChange>
        </w:rPr>
        <w:instrText xml:space="preserve"> PAGEREF _Toc98942886 \h </w:instrText>
      </w:r>
      <w:r>
        <w:rPr>
          <w:rFonts w:ascii="Times New Roman"/>
          <w:smallCaps w:val="0"/>
          <w:color w:val="auto"/>
          <w:highlight w:val="none"/>
          <w:rPrChange w:id="246" w:author="吴爽" w:date="2026-01-15T15:20:52Z">
            <w:rPr>
              <w:color w:val="auto"/>
              <w:highlight w:val="none"/>
            </w:rPr>
          </w:rPrChange>
        </w:rPr>
        <w:fldChar w:fldCharType="separate"/>
      </w:r>
      <w:r>
        <w:rPr>
          <w:rFonts w:ascii="Times New Roman"/>
          <w:smallCaps w:val="0"/>
          <w:color w:val="auto"/>
          <w:highlight w:val="none"/>
          <w:rPrChange w:id="247" w:author="吴爽" w:date="2026-01-15T15:20:52Z">
            <w:rPr>
              <w:color w:val="auto"/>
              <w:highlight w:val="none"/>
            </w:rPr>
          </w:rPrChange>
        </w:rPr>
        <w:t>10</w:t>
      </w:r>
      <w:r>
        <w:rPr>
          <w:rFonts w:ascii="Times New Roman"/>
          <w:smallCaps w:val="0"/>
          <w:color w:val="auto"/>
          <w:highlight w:val="none"/>
          <w:rPrChange w:id="248" w:author="吴爽" w:date="2026-01-15T15:20:52Z">
            <w:rPr>
              <w:color w:val="auto"/>
              <w:highlight w:val="none"/>
            </w:rPr>
          </w:rPrChange>
        </w:rPr>
        <w:fldChar w:fldCharType="end"/>
      </w:r>
      <w:r>
        <w:rPr>
          <w:rFonts w:ascii="Times New Roman"/>
          <w:smallCaps w:val="0"/>
          <w:color w:val="auto"/>
          <w:highlight w:val="none"/>
          <w:rPrChange w:id="249"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250"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251" w:author="吴爽" w:date="2026-01-15T15:20:52Z">
            <w:rPr>
              <w:color w:val="auto"/>
              <w:highlight w:val="none"/>
            </w:rPr>
          </w:rPrChange>
        </w:rPr>
        <w:fldChar w:fldCharType="begin"/>
      </w:r>
      <w:r>
        <w:rPr>
          <w:rFonts w:ascii="Times New Roman"/>
          <w:smallCaps w:val="0"/>
          <w:color w:val="auto"/>
          <w:highlight w:val="none"/>
          <w:rPrChange w:id="252" w:author="吴爽" w:date="2026-01-15T15:20:52Z">
            <w:rPr>
              <w:color w:val="auto"/>
              <w:highlight w:val="none"/>
            </w:rPr>
          </w:rPrChange>
        </w:rPr>
        <w:instrText xml:space="preserve"> HYPERLINK \l "_Toc98942887" </w:instrText>
      </w:r>
      <w:r>
        <w:rPr>
          <w:rFonts w:ascii="Times New Roman"/>
          <w:smallCaps w:val="0"/>
          <w:color w:val="auto"/>
          <w:highlight w:val="none"/>
          <w:rPrChange w:id="253" w:author="吴爽" w:date="2026-01-15T15:20:52Z">
            <w:rPr>
              <w:color w:val="auto"/>
              <w:highlight w:val="none"/>
            </w:rPr>
          </w:rPrChange>
        </w:rPr>
        <w:fldChar w:fldCharType="separate"/>
      </w:r>
      <w:r>
        <w:rPr>
          <w:rStyle w:val="17"/>
          <w:rFonts w:hint="eastAsia" w:ascii="Times New Roman"/>
          <w:smallCaps w:val="0"/>
          <w:color w:val="auto"/>
          <w:highlight w:val="none"/>
          <w:rPrChange w:id="254" w:author="吴爽" w:date="2026-01-15T15:20:52Z">
            <w:rPr>
              <w:rStyle w:val="17"/>
              <w:rFonts w:hint="eastAsia"/>
              <w:color w:val="auto"/>
              <w:highlight w:val="none"/>
            </w:rPr>
          </w:rPrChange>
        </w:rPr>
        <w:t>五、知识产权</w:t>
      </w:r>
      <w:r>
        <w:rPr>
          <w:rFonts w:ascii="Times New Roman"/>
          <w:smallCaps w:val="0"/>
          <w:color w:val="auto"/>
          <w:highlight w:val="none"/>
          <w:rPrChange w:id="255" w:author="吴爽" w:date="2026-01-15T15:20:52Z">
            <w:rPr>
              <w:color w:val="auto"/>
              <w:highlight w:val="none"/>
            </w:rPr>
          </w:rPrChange>
        </w:rPr>
        <w:tab/>
      </w:r>
      <w:r>
        <w:rPr>
          <w:rFonts w:ascii="Times New Roman"/>
          <w:smallCaps w:val="0"/>
          <w:color w:val="auto"/>
          <w:highlight w:val="none"/>
          <w:rPrChange w:id="256" w:author="吴爽" w:date="2026-01-15T15:20:52Z">
            <w:rPr>
              <w:color w:val="auto"/>
              <w:highlight w:val="none"/>
            </w:rPr>
          </w:rPrChange>
        </w:rPr>
        <w:fldChar w:fldCharType="begin"/>
      </w:r>
      <w:r>
        <w:rPr>
          <w:rFonts w:ascii="Times New Roman"/>
          <w:smallCaps w:val="0"/>
          <w:color w:val="auto"/>
          <w:highlight w:val="none"/>
          <w:rPrChange w:id="257" w:author="吴爽" w:date="2026-01-15T15:20:52Z">
            <w:rPr>
              <w:color w:val="auto"/>
              <w:highlight w:val="none"/>
            </w:rPr>
          </w:rPrChange>
        </w:rPr>
        <w:instrText xml:space="preserve"> PAGEREF _Toc98942887 \h </w:instrText>
      </w:r>
      <w:r>
        <w:rPr>
          <w:rFonts w:ascii="Times New Roman"/>
          <w:smallCaps w:val="0"/>
          <w:color w:val="auto"/>
          <w:highlight w:val="none"/>
          <w:rPrChange w:id="258" w:author="吴爽" w:date="2026-01-15T15:20:52Z">
            <w:rPr>
              <w:color w:val="auto"/>
              <w:highlight w:val="none"/>
            </w:rPr>
          </w:rPrChange>
        </w:rPr>
        <w:fldChar w:fldCharType="separate"/>
      </w:r>
      <w:r>
        <w:rPr>
          <w:rFonts w:ascii="Times New Roman"/>
          <w:smallCaps w:val="0"/>
          <w:color w:val="auto"/>
          <w:highlight w:val="none"/>
          <w:rPrChange w:id="259" w:author="吴爽" w:date="2026-01-15T15:20:52Z">
            <w:rPr>
              <w:color w:val="auto"/>
              <w:highlight w:val="none"/>
            </w:rPr>
          </w:rPrChange>
        </w:rPr>
        <w:t>10</w:t>
      </w:r>
      <w:r>
        <w:rPr>
          <w:rFonts w:ascii="Times New Roman"/>
          <w:smallCaps w:val="0"/>
          <w:color w:val="auto"/>
          <w:highlight w:val="none"/>
          <w:rPrChange w:id="260" w:author="吴爽" w:date="2026-01-15T15:20:52Z">
            <w:rPr>
              <w:color w:val="auto"/>
              <w:highlight w:val="none"/>
            </w:rPr>
          </w:rPrChange>
        </w:rPr>
        <w:fldChar w:fldCharType="end"/>
      </w:r>
      <w:r>
        <w:rPr>
          <w:rFonts w:ascii="Times New Roman"/>
          <w:smallCaps w:val="0"/>
          <w:color w:val="auto"/>
          <w:highlight w:val="none"/>
          <w:rPrChange w:id="261"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262"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263" w:author="吴爽" w:date="2026-01-15T15:20:52Z">
            <w:rPr>
              <w:color w:val="auto"/>
              <w:highlight w:val="none"/>
            </w:rPr>
          </w:rPrChange>
        </w:rPr>
        <w:fldChar w:fldCharType="begin"/>
      </w:r>
      <w:r>
        <w:rPr>
          <w:rFonts w:ascii="Times New Roman"/>
          <w:smallCaps w:val="0"/>
          <w:color w:val="auto"/>
          <w:highlight w:val="none"/>
          <w:rPrChange w:id="264" w:author="吴爽" w:date="2026-01-15T15:20:52Z">
            <w:rPr>
              <w:color w:val="auto"/>
              <w:highlight w:val="none"/>
            </w:rPr>
          </w:rPrChange>
        </w:rPr>
        <w:instrText xml:space="preserve"> HYPERLINK \l "_Toc98942888" </w:instrText>
      </w:r>
      <w:r>
        <w:rPr>
          <w:rFonts w:ascii="Times New Roman"/>
          <w:smallCaps w:val="0"/>
          <w:color w:val="auto"/>
          <w:highlight w:val="none"/>
          <w:rPrChange w:id="265" w:author="吴爽" w:date="2026-01-15T15:20:52Z">
            <w:rPr>
              <w:color w:val="auto"/>
              <w:highlight w:val="none"/>
            </w:rPr>
          </w:rPrChange>
        </w:rPr>
        <w:fldChar w:fldCharType="separate"/>
      </w:r>
      <w:r>
        <w:rPr>
          <w:rStyle w:val="17"/>
          <w:rFonts w:hint="eastAsia" w:ascii="Times New Roman"/>
          <w:smallCaps w:val="0"/>
          <w:color w:val="auto"/>
          <w:highlight w:val="none"/>
          <w:rPrChange w:id="266" w:author="吴爽" w:date="2026-01-15T15:20:52Z">
            <w:rPr>
              <w:rStyle w:val="17"/>
              <w:rFonts w:hint="eastAsia"/>
              <w:color w:val="auto"/>
              <w:highlight w:val="none"/>
            </w:rPr>
          </w:rPrChange>
        </w:rPr>
        <w:t>六、培训</w:t>
      </w:r>
      <w:r>
        <w:rPr>
          <w:rFonts w:ascii="Times New Roman"/>
          <w:smallCaps w:val="0"/>
          <w:color w:val="auto"/>
          <w:highlight w:val="none"/>
          <w:rPrChange w:id="267" w:author="吴爽" w:date="2026-01-15T15:20:52Z">
            <w:rPr>
              <w:color w:val="auto"/>
              <w:highlight w:val="none"/>
            </w:rPr>
          </w:rPrChange>
        </w:rPr>
        <w:tab/>
      </w:r>
      <w:r>
        <w:rPr>
          <w:rFonts w:ascii="Times New Roman"/>
          <w:smallCaps w:val="0"/>
          <w:color w:val="auto"/>
          <w:highlight w:val="none"/>
          <w:rPrChange w:id="268" w:author="吴爽" w:date="2026-01-15T15:20:52Z">
            <w:rPr>
              <w:color w:val="auto"/>
              <w:highlight w:val="none"/>
            </w:rPr>
          </w:rPrChange>
        </w:rPr>
        <w:fldChar w:fldCharType="begin"/>
      </w:r>
      <w:r>
        <w:rPr>
          <w:rFonts w:ascii="Times New Roman"/>
          <w:smallCaps w:val="0"/>
          <w:color w:val="auto"/>
          <w:highlight w:val="none"/>
          <w:rPrChange w:id="269" w:author="吴爽" w:date="2026-01-15T15:20:52Z">
            <w:rPr>
              <w:color w:val="auto"/>
              <w:highlight w:val="none"/>
            </w:rPr>
          </w:rPrChange>
        </w:rPr>
        <w:instrText xml:space="preserve"> PAGEREF _Toc98942888 \h </w:instrText>
      </w:r>
      <w:r>
        <w:rPr>
          <w:rFonts w:ascii="Times New Roman"/>
          <w:smallCaps w:val="0"/>
          <w:color w:val="auto"/>
          <w:highlight w:val="none"/>
          <w:rPrChange w:id="270" w:author="吴爽" w:date="2026-01-15T15:20:52Z">
            <w:rPr>
              <w:color w:val="auto"/>
              <w:highlight w:val="none"/>
            </w:rPr>
          </w:rPrChange>
        </w:rPr>
        <w:fldChar w:fldCharType="separate"/>
      </w:r>
      <w:r>
        <w:rPr>
          <w:rFonts w:ascii="Times New Roman"/>
          <w:smallCaps w:val="0"/>
          <w:color w:val="auto"/>
          <w:highlight w:val="none"/>
          <w:rPrChange w:id="271" w:author="吴爽" w:date="2026-01-15T15:20:52Z">
            <w:rPr>
              <w:color w:val="auto"/>
              <w:highlight w:val="none"/>
            </w:rPr>
          </w:rPrChange>
        </w:rPr>
        <w:t>11</w:t>
      </w:r>
      <w:r>
        <w:rPr>
          <w:rFonts w:ascii="Times New Roman"/>
          <w:smallCaps w:val="0"/>
          <w:color w:val="auto"/>
          <w:highlight w:val="none"/>
          <w:rPrChange w:id="272" w:author="吴爽" w:date="2026-01-15T15:20:52Z">
            <w:rPr>
              <w:color w:val="auto"/>
              <w:highlight w:val="none"/>
            </w:rPr>
          </w:rPrChange>
        </w:rPr>
        <w:fldChar w:fldCharType="end"/>
      </w:r>
      <w:r>
        <w:rPr>
          <w:rFonts w:ascii="Times New Roman"/>
          <w:smallCaps w:val="0"/>
          <w:color w:val="auto"/>
          <w:highlight w:val="none"/>
          <w:rPrChange w:id="273"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274"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275" w:author="吴爽" w:date="2026-01-15T15:20:52Z">
            <w:rPr>
              <w:color w:val="auto"/>
              <w:highlight w:val="none"/>
            </w:rPr>
          </w:rPrChange>
        </w:rPr>
        <w:fldChar w:fldCharType="begin"/>
      </w:r>
      <w:r>
        <w:rPr>
          <w:rFonts w:ascii="Times New Roman"/>
          <w:smallCaps w:val="0"/>
          <w:color w:val="auto"/>
          <w:highlight w:val="none"/>
          <w:rPrChange w:id="276" w:author="吴爽" w:date="2026-01-15T15:20:52Z">
            <w:rPr>
              <w:color w:val="auto"/>
              <w:highlight w:val="none"/>
            </w:rPr>
          </w:rPrChange>
        </w:rPr>
        <w:instrText xml:space="preserve"> HYPERLINK \l "_Toc98942889" </w:instrText>
      </w:r>
      <w:r>
        <w:rPr>
          <w:rFonts w:ascii="Times New Roman"/>
          <w:smallCaps w:val="0"/>
          <w:color w:val="auto"/>
          <w:highlight w:val="none"/>
          <w:rPrChange w:id="277" w:author="吴爽" w:date="2026-01-15T15:20:52Z">
            <w:rPr>
              <w:color w:val="auto"/>
              <w:highlight w:val="none"/>
            </w:rPr>
          </w:rPrChange>
        </w:rPr>
        <w:fldChar w:fldCharType="separate"/>
      </w:r>
      <w:r>
        <w:rPr>
          <w:rStyle w:val="17"/>
          <w:rFonts w:hint="eastAsia" w:ascii="Times New Roman"/>
          <w:smallCaps w:val="0"/>
          <w:color w:val="auto"/>
          <w:highlight w:val="none"/>
          <w:rPrChange w:id="278" w:author="吴爽" w:date="2026-01-15T15:20:52Z">
            <w:rPr>
              <w:rStyle w:val="17"/>
              <w:rFonts w:hint="eastAsia"/>
              <w:color w:val="auto"/>
              <w:highlight w:val="none"/>
            </w:rPr>
          </w:rPrChange>
        </w:rPr>
        <w:t>七、其他商务要求内容</w:t>
      </w:r>
      <w:r>
        <w:rPr>
          <w:rFonts w:ascii="Times New Roman"/>
          <w:smallCaps w:val="0"/>
          <w:color w:val="auto"/>
          <w:highlight w:val="none"/>
          <w:rPrChange w:id="279" w:author="吴爽" w:date="2026-01-15T15:20:52Z">
            <w:rPr>
              <w:color w:val="auto"/>
              <w:highlight w:val="none"/>
            </w:rPr>
          </w:rPrChange>
        </w:rPr>
        <w:tab/>
      </w:r>
      <w:r>
        <w:rPr>
          <w:rFonts w:ascii="Times New Roman"/>
          <w:smallCaps w:val="0"/>
          <w:color w:val="auto"/>
          <w:highlight w:val="none"/>
          <w:rPrChange w:id="280" w:author="吴爽" w:date="2026-01-15T15:20:52Z">
            <w:rPr>
              <w:color w:val="auto"/>
              <w:highlight w:val="none"/>
            </w:rPr>
          </w:rPrChange>
        </w:rPr>
        <w:fldChar w:fldCharType="begin"/>
      </w:r>
      <w:r>
        <w:rPr>
          <w:rFonts w:ascii="Times New Roman"/>
          <w:smallCaps w:val="0"/>
          <w:color w:val="auto"/>
          <w:highlight w:val="none"/>
          <w:rPrChange w:id="281" w:author="吴爽" w:date="2026-01-15T15:20:52Z">
            <w:rPr>
              <w:color w:val="auto"/>
              <w:highlight w:val="none"/>
            </w:rPr>
          </w:rPrChange>
        </w:rPr>
        <w:instrText xml:space="preserve"> PAGEREF _Toc98942889 \h </w:instrText>
      </w:r>
      <w:r>
        <w:rPr>
          <w:rFonts w:ascii="Times New Roman"/>
          <w:smallCaps w:val="0"/>
          <w:color w:val="auto"/>
          <w:highlight w:val="none"/>
          <w:rPrChange w:id="282" w:author="吴爽" w:date="2026-01-15T15:20:52Z">
            <w:rPr>
              <w:color w:val="auto"/>
              <w:highlight w:val="none"/>
            </w:rPr>
          </w:rPrChange>
        </w:rPr>
        <w:fldChar w:fldCharType="separate"/>
      </w:r>
      <w:r>
        <w:rPr>
          <w:rFonts w:ascii="Times New Roman"/>
          <w:smallCaps w:val="0"/>
          <w:color w:val="auto"/>
          <w:highlight w:val="none"/>
          <w:rPrChange w:id="283" w:author="吴爽" w:date="2026-01-15T15:20:52Z">
            <w:rPr>
              <w:color w:val="auto"/>
              <w:highlight w:val="none"/>
            </w:rPr>
          </w:rPrChange>
        </w:rPr>
        <w:t>11</w:t>
      </w:r>
      <w:r>
        <w:rPr>
          <w:rFonts w:ascii="Times New Roman"/>
          <w:smallCaps w:val="0"/>
          <w:color w:val="auto"/>
          <w:highlight w:val="none"/>
          <w:rPrChange w:id="284" w:author="吴爽" w:date="2026-01-15T15:20:52Z">
            <w:rPr>
              <w:color w:val="auto"/>
              <w:highlight w:val="none"/>
            </w:rPr>
          </w:rPrChange>
        </w:rPr>
        <w:fldChar w:fldCharType="end"/>
      </w:r>
      <w:r>
        <w:rPr>
          <w:rFonts w:ascii="Times New Roman"/>
          <w:smallCaps w:val="0"/>
          <w:color w:val="auto"/>
          <w:highlight w:val="none"/>
          <w:rPrChange w:id="285" w:author="吴爽" w:date="2026-01-15T15:20:52Z">
            <w:rPr>
              <w:color w:val="auto"/>
              <w:highlight w:val="none"/>
            </w:rPr>
          </w:rPrChange>
        </w:rPr>
        <w:fldChar w:fldCharType="end"/>
      </w:r>
    </w:p>
    <w:p>
      <w:pPr>
        <w:pStyle w:val="11"/>
        <w:tabs>
          <w:tab w:val="right" w:leader="dot" w:pos="9488"/>
        </w:tabs>
        <w:rPr>
          <w:rFonts w:ascii="Times New Roman" w:hAnsi="Times New Roman" w:eastAsiaTheme="minorEastAsia" w:cstheme="minorBidi"/>
          <w:b w:val="0"/>
          <w:bCs w:val="0"/>
          <w:caps w:val="0"/>
          <w:color w:val="auto"/>
          <w:kern w:val="2"/>
          <w:sz w:val="21"/>
          <w:szCs w:val="22"/>
          <w:highlight w:val="none"/>
          <w:rPrChange w:id="286" w:author="吴爽" w:date="2026-01-15T15:20:51Z">
            <w:rPr>
              <w:rFonts w:asciiTheme="minorHAnsi" w:hAnsiTheme="minorHAnsi" w:eastAsiaTheme="minorEastAsia" w:cstheme="minorBidi"/>
              <w:b w:val="0"/>
              <w:bCs w:val="0"/>
              <w:caps w:val="0"/>
              <w:color w:val="auto"/>
              <w:kern w:val="2"/>
              <w:sz w:val="21"/>
              <w:szCs w:val="22"/>
              <w:highlight w:val="none"/>
            </w:rPr>
          </w:rPrChange>
        </w:rPr>
      </w:pPr>
      <w:r>
        <w:rPr>
          <w:rFonts w:ascii="Times New Roman"/>
          <w:caps w:val="0"/>
          <w:color w:val="auto"/>
          <w:highlight w:val="none"/>
          <w:rPrChange w:id="287" w:author="吴爽" w:date="2026-01-15T15:20:52Z">
            <w:rPr>
              <w:color w:val="auto"/>
              <w:highlight w:val="none"/>
            </w:rPr>
          </w:rPrChange>
        </w:rPr>
        <w:fldChar w:fldCharType="begin"/>
      </w:r>
      <w:r>
        <w:rPr>
          <w:rFonts w:ascii="Times New Roman"/>
          <w:caps w:val="0"/>
          <w:color w:val="auto"/>
          <w:highlight w:val="none"/>
          <w:rPrChange w:id="288" w:author="吴爽" w:date="2026-01-15T15:20:52Z">
            <w:rPr>
              <w:color w:val="auto"/>
              <w:highlight w:val="none"/>
            </w:rPr>
          </w:rPrChange>
        </w:rPr>
        <w:instrText xml:space="preserve"> HYPERLINK \l "_Toc98942890" </w:instrText>
      </w:r>
      <w:r>
        <w:rPr>
          <w:rFonts w:ascii="Times New Roman"/>
          <w:caps w:val="0"/>
          <w:color w:val="auto"/>
          <w:highlight w:val="none"/>
          <w:rPrChange w:id="289" w:author="吴爽" w:date="2026-01-15T15:20:52Z">
            <w:rPr>
              <w:color w:val="auto"/>
              <w:highlight w:val="none"/>
            </w:rPr>
          </w:rPrChange>
        </w:rPr>
        <w:fldChar w:fldCharType="separate"/>
      </w:r>
      <w:r>
        <w:rPr>
          <w:rStyle w:val="17"/>
          <w:rFonts w:hint="eastAsia" w:ascii="Times New Roman" w:hAnsi="Times New Roman" w:cs="宋体"/>
          <w:caps w:val="0"/>
          <w:color w:val="auto"/>
          <w:highlight w:val="none"/>
          <w:rPrChange w:id="290" w:author="吴爽" w:date="2026-01-15T15:20:52Z">
            <w:rPr>
              <w:rStyle w:val="17"/>
              <w:rFonts w:hint="eastAsia" w:hAnsi="宋体" w:cs="宋体"/>
              <w:color w:val="auto"/>
              <w:highlight w:val="none"/>
            </w:rPr>
          </w:rPrChange>
        </w:rPr>
        <w:t>第四篇资格审查及评分办法</w:t>
      </w:r>
      <w:r>
        <w:rPr>
          <w:rFonts w:ascii="Times New Roman"/>
          <w:caps w:val="0"/>
          <w:color w:val="auto"/>
          <w:highlight w:val="none"/>
          <w:rPrChange w:id="291" w:author="吴爽" w:date="2026-01-15T15:20:52Z">
            <w:rPr>
              <w:color w:val="auto"/>
              <w:highlight w:val="none"/>
            </w:rPr>
          </w:rPrChange>
        </w:rPr>
        <w:tab/>
      </w:r>
      <w:r>
        <w:rPr>
          <w:rFonts w:ascii="Times New Roman"/>
          <w:caps w:val="0"/>
          <w:color w:val="auto"/>
          <w:highlight w:val="none"/>
          <w:rPrChange w:id="292" w:author="吴爽" w:date="2026-01-15T15:20:52Z">
            <w:rPr>
              <w:color w:val="auto"/>
              <w:highlight w:val="none"/>
            </w:rPr>
          </w:rPrChange>
        </w:rPr>
        <w:fldChar w:fldCharType="begin"/>
      </w:r>
      <w:r>
        <w:rPr>
          <w:rFonts w:ascii="Times New Roman"/>
          <w:caps w:val="0"/>
          <w:color w:val="auto"/>
          <w:highlight w:val="none"/>
          <w:rPrChange w:id="293" w:author="吴爽" w:date="2026-01-15T15:20:52Z">
            <w:rPr>
              <w:color w:val="auto"/>
              <w:highlight w:val="none"/>
            </w:rPr>
          </w:rPrChange>
        </w:rPr>
        <w:instrText xml:space="preserve"> PAGEREF _Toc98942890 \h </w:instrText>
      </w:r>
      <w:r>
        <w:rPr>
          <w:rFonts w:ascii="Times New Roman"/>
          <w:caps w:val="0"/>
          <w:color w:val="auto"/>
          <w:highlight w:val="none"/>
          <w:rPrChange w:id="294" w:author="吴爽" w:date="2026-01-15T15:20:52Z">
            <w:rPr>
              <w:color w:val="auto"/>
              <w:highlight w:val="none"/>
            </w:rPr>
          </w:rPrChange>
        </w:rPr>
        <w:fldChar w:fldCharType="separate"/>
      </w:r>
      <w:r>
        <w:rPr>
          <w:rFonts w:ascii="Times New Roman"/>
          <w:caps w:val="0"/>
          <w:color w:val="auto"/>
          <w:highlight w:val="none"/>
          <w:rPrChange w:id="295" w:author="吴爽" w:date="2026-01-15T15:20:52Z">
            <w:rPr>
              <w:color w:val="auto"/>
              <w:highlight w:val="none"/>
            </w:rPr>
          </w:rPrChange>
        </w:rPr>
        <w:t>13</w:t>
      </w:r>
      <w:r>
        <w:rPr>
          <w:rFonts w:ascii="Times New Roman"/>
          <w:caps w:val="0"/>
          <w:color w:val="auto"/>
          <w:highlight w:val="none"/>
          <w:rPrChange w:id="296" w:author="吴爽" w:date="2026-01-15T15:20:52Z">
            <w:rPr>
              <w:color w:val="auto"/>
              <w:highlight w:val="none"/>
            </w:rPr>
          </w:rPrChange>
        </w:rPr>
        <w:fldChar w:fldCharType="end"/>
      </w:r>
      <w:r>
        <w:rPr>
          <w:rFonts w:ascii="Times New Roman"/>
          <w:caps w:val="0"/>
          <w:color w:val="auto"/>
          <w:highlight w:val="none"/>
          <w:rPrChange w:id="297"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298"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299" w:author="吴爽" w:date="2026-01-15T15:20:52Z">
            <w:rPr>
              <w:color w:val="auto"/>
              <w:highlight w:val="none"/>
            </w:rPr>
          </w:rPrChange>
        </w:rPr>
        <w:fldChar w:fldCharType="begin"/>
      </w:r>
      <w:r>
        <w:rPr>
          <w:rFonts w:ascii="Times New Roman"/>
          <w:smallCaps w:val="0"/>
          <w:color w:val="auto"/>
          <w:highlight w:val="none"/>
          <w:rPrChange w:id="300" w:author="吴爽" w:date="2026-01-15T15:20:52Z">
            <w:rPr>
              <w:color w:val="auto"/>
              <w:highlight w:val="none"/>
            </w:rPr>
          </w:rPrChange>
        </w:rPr>
        <w:instrText xml:space="preserve"> HYPERLINK \l "_Toc98942891" </w:instrText>
      </w:r>
      <w:r>
        <w:rPr>
          <w:rFonts w:ascii="Times New Roman"/>
          <w:smallCaps w:val="0"/>
          <w:color w:val="auto"/>
          <w:highlight w:val="none"/>
          <w:rPrChange w:id="301" w:author="吴爽" w:date="2026-01-15T15:20:52Z">
            <w:rPr>
              <w:color w:val="auto"/>
              <w:highlight w:val="none"/>
            </w:rPr>
          </w:rPrChange>
        </w:rPr>
        <w:fldChar w:fldCharType="separate"/>
      </w:r>
      <w:r>
        <w:rPr>
          <w:rStyle w:val="17"/>
          <w:rFonts w:hint="eastAsia" w:ascii="Times New Roman"/>
          <w:smallCaps w:val="0"/>
          <w:color w:val="auto"/>
          <w:highlight w:val="none"/>
          <w:rPrChange w:id="302" w:author="吴爽" w:date="2026-01-15T15:20:52Z">
            <w:rPr>
              <w:rStyle w:val="17"/>
              <w:rFonts w:hint="eastAsia"/>
              <w:color w:val="auto"/>
              <w:highlight w:val="none"/>
            </w:rPr>
          </w:rPrChange>
        </w:rPr>
        <w:t>一、资格审查</w:t>
      </w:r>
      <w:r>
        <w:rPr>
          <w:rFonts w:ascii="Times New Roman"/>
          <w:smallCaps w:val="0"/>
          <w:color w:val="auto"/>
          <w:highlight w:val="none"/>
          <w:rPrChange w:id="303" w:author="吴爽" w:date="2026-01-15T15:20:52Z">
            <w:rPr>
              <w:color w:val="auto"/>
              <w:highlight w:val="none"/>
            </w:rPr>
          </w:rPrChange>
        </w:rPr>
        <w:tab/>
      </w:r>
      <w:r>
        <w:rPr>
          <w:rFonts w:ascii="Times New Roman"/>
          <w:smallCaps w:val="0"/>
          <w:color w:val="auto"/>
          <w:highlight w:val="none"/>
          <w:rPrChange w:id="304" w:author="吴爽" w:date="2026-01-15T15:20:52Z">
            <w:rPr>
              <w:color w:val="auto"/>
              <w:highlight w:val="none"/>
            </w:rPr>
          </w:rPrChange>
        </w:rPr>
        <w:fldChar w:fldCharType="begin"/>
      </w:r>
      <w:r>
        <w:rPr>
          <w:rFonts w:ascii="Times New Roman"/>
          <w:smallCaps w:val="0"/>
          <w:color w:val="auto"/>
          <w:highlight w:val="none"/>
          <w:rPrChange w:id="305" w:author="吴爽" w:date="2026-01-15T15:20:52Z">
            <w:rPr>
              <w:color w:val="auto"/>
              <w:highlight w:val="none"/>
            </w:rPr>
          </w:rPrChange>
        </w:rPr>
        <w:instrText xml:space="preserve"> PAGEREF _Toc98942891 \h </w:instrText>
      </w:r>
      <w:r>
        <w:rPr>
          <w:rFonts w:ascii="Times New Roman"/>
          <w:smallCaps w:val="0"/>
          <w:color w:val="auto"/>
          <w:highlight w:val="none"/>
          <w:rPrChange w:id="306" w:author="吴爽" w:date="2026-01-15T15:20:52Z">
            <w:rPr>
              <w:color w:val="auto"/>
              <w:highlight w:val="none"/>
            </w:rPr>
          </w:rPrChange>
        </w:rPr>
        <w:fldChar w:fldCharType="separate"/>
      </w:r>
      <w:r>
        <w:rPr>
          <w:rFonts w:ascii="Times New Roman"/>
          <w:smallCaps w:val="0"/>
          <w:color w:val="auto"/>
          <w:highlight w:val="none"/>
          <w:rPrChange w:id="307" w:author="吴爽" w:date="2026-01-15T15:20:52Z">
            <w:rPr>
              <w:color w:val="auto"/>
              <w:highlight w:val="none"/>
            </w:rPr>
          </w:rPrChange>
        </w:rPr>
        <w:t>13</w:t>
      </w:r>
      <w:r>
        <w:rPr>
          <w:rFonts w:ascii="Times New Roman"/>
          <w:smallCaps w:val="0"/>
          <w:color w:val="auto"/>
          <w:highlight w:val="none"/>
          <w:rPrChange w:id="308" w:author="吴爽" w:date="2026-01-15T15:20:52Z">
            <w:rPr>
              <w:color w:val="auto"/>
              <w:highlight w:val="none"/>
            </w:rPr>
          </w:rPrChange>
        </w:rPr>
        <w:fldChar w:fldCharType="end"/>
      </w:r>
      <w:r>
        <w:rPr>
          <w:rFonts w:ascii="Times New Roman"/>
          <w:smallCaps w:val="0"/>
          <w:color w:val="auto"/>
          <w:highlight w:val="none"/>
          <w:rPrChange w:id="309"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310"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311" w:author="吴爽" w:date="2026-01-15T15:20:52Z">
            <w:rPr>
              <w:color w:val="auto"/>
              <w:highlight w:val="none"/>
            </w:rPr>
          </w:rPrChange>
        </w:rPr>
        <w:fldChar w:fldCharType="begin"/>
      </w:r>
      <w:r>
        <w:rPr>
          <w:rFonts w:ascii="Times New Roman"/>
          <w:smallCaps w:val="0"/>
          <w:color w:val="auto"/>
          <w:highlight w:val="none"/>
          <w:rPrChange w:id="312" w:author="吴爽" w:date="2026-01-15T15:20:52Z">
            <w:rPr>
              <w:color w:val="auto"/>
              <w:highlight w:val="none"/>
            </w:rPr>
          </w:rPrChange>
        </w:rPr>
        <w:instrText xml:space="preserve"> HYPERLINK \l "_Toc98942892" </w:instrText>
      </w:r>
      <w:r>
        <w:rPr>
          <w:rFonts w:ascii="Times New Roman"/>
          <w:smallCaps w:val="0"/>
          <w:color w:val="auto"/>
          <w:highlight w:val="none"/>
          <w:rPrChange w:id="313" w:author="吴爽" w:date="2026-01-15T15:20:52Z">
            <w:rPr>
              <w:color w:val="auto"/>
              <w:highlight w:val="none"/>
            </w:rPr>
          </w:rPrChange>
        </w:rPr>
        <w:fldChar w:fldCharType="separate"/>
      </w:r>
      <w:r>
        <w:rPr>
          <w:rStyle w:val="17"/>
          <w:rFonts w:hint="eastAsia" w:ascii="Times New Roman"/>
          <w:smallCaps w:val="0"/>
          <w:color w:val="auto"/>
          <w:highlight w:val="none"/>
          <w:rPrChange w:id="314" w:author="吴爽" w:date="2026-01-15T15:20:52Z">
            <w:rPr>
              <w:rStyle w:val="17"/>
              <w:rFonts w:hint="eastAsia"/>
              <w:color w:val="auto"/>
              <w:highlight w:val="none"/>
            </w:rPr>
          </w:rPrChange>
        </w:rPr>
        <w:t>二、评标方法</w:t>
      </w:r>
      <w:r>
        <w:rPr>
          <w:rFonts w:ascii="Times New Roman"/>
          <w:smallCaps w:val="0"/>
          <w:color w:val="auto"/>
          <w:highlight w:val="none"/>
          <w:rPrChange w:id="315" w:author="吴爽" w:date="2026-01-15T15:20:52Z">
            <w:rPr>
              <w:color w:val="auto"/>
              <w:highlight w:val="none"/>
            </w:rPr>
          </w:rPrChange>
        </w:rPr>
        <w:tab/>
      </w:r>
      <w:r>
        <w:rPr>
          <w:rFonts w:ascii="Times New Roman"/>
          <w:smallCaps w:val="0"/>
          <w:color w:val="auto"/>
          <w:highlight w:val="none"/>
          <w:rPrChange w:id="316" w:author="吴爽" w:date="2026-01-15T15:20:52Z">
            <w:rPr>
              <w:color w:val="auto"/>
              <w:highlight w:val="none"/>
            </w:rPr>
          </w:rPrChange>
        </w:rPr>
        <w:fldChar w:fldCharType="begin"/>
      </w:r>
      <w:r>
        <w:rPr>
          <w:rFonts w:ascii="Times New Roman"/>
          <w:smallCaps w:val="0"/>
          <w:color w:val="auto"/>
          <w:highlight w:val="none"/>
          <w:rPrChange w:id="317" w:author="吴爽" w:date="2026-01-15T15:20:52Z">
            <w:rPr>
              <w:color w:val="auto"/>
              <w:highlight w:val="none"/>
            </w:rPr>
          </w:rPrChange>
        </w:rPr>
        <w:instrText xml:space="preserve"> PAGEREF _Toc98942892 \h </w:instrText>
      </w:r>
      <w:r>
        <w:rPr>
          <w:rFonts w:ascii="Times New Roman"/>
          <w:smallCaps w:val="0"/>
          <w:color w:val="auto"/>
          <w:highlight w:val="none"/>
          <w:rPrChange w:id="318" w:author="吴爽" w:date="2026-01-15T15:20:52Z">
            <w:rPr>
              <w:color w:val="auto"/>
              <w:highlight w:val="none"/>
            </w:rPr>
          </w:rPrChange>
        </w:rPr>
        <w:fldChar w:fldCharType="separate"/>
      </w:r>
      <w:r>
        <w:rPr>
          <w:rFonts w:ascii="Times New Roman"/>
          <w:smallCaps w:val="0"/>
          <w:color w:val="auto"/>
          <w:highlight w:val="none"/>
          <w:rPrChange w:id="319" w:author="吴爽" w:date="2026-01-15T15:20:52Z">
            <w:rPr>
              <w:color w:val="auto"/>
              <w:highlight w:val="none"/>
            </w:rPr>
          </w:rPrChange>
        </w:rPr>
        <w:t>13</w:t>
      </w:r>
      <w:r>
        <w:rPr>
          <w:rFonts w:ascii="Times New Roman"/>
          <w:smallCaps w:val="0"/>
          <w:color w:val="auto"/>
          <w:highlight w:val="none"/>
          <w:rPrChange w:id="320" w:author="吴爽" w:date="2026-01-15T15:20:52Z">
            <w:rPr>
              <w:color w:val="auto"/>
              <w:highlight w:val="none"/>
            </w:rPr>
          </w:rPrChange>
        </w:rPr>
        <w:fldChar w:fldCharType="end"/>
      </w:r>
      <w:r>
        <w:rPr>
          <w:rFonts w:ascii="Times New Roman"/>
          <w:smallCaps w:val="0"/>
          <w:color w:val="auto"/>
          <w:highlight w:val="none"/>
          <w:rPrChange w:id="321"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322"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323" w:author="吴爽" w:date="2026-01-15T15:20:52Z">
            <w:rPr>
              <w:color w:val="auto"/>
              <w:highlight w:val="none"/>
            </w:rPr>
          </w:rPrChange>
        </w:rPr>
        <w:fldChar w:fldCharType="begin"/>
      </w:r>
      <w:r>
        <w:rPr>
          <w:rFonts w:ascii="Times New Roman"/>
          <w:smallCaps w:val="0"/>
          <w:color w:val="auto"/>
          <w:highlight w:val="none"/>
          <w:rPrChange w:id="324" w:author="吴爽" w:date="2026-01-15T15:20:52Z">
            <w:rPr>
              <w:color w:val="auto"/>
              <w:highlight w:val="none"/>
            </w:rPr>
          </w:rPrChange>
        </w:rPr>
        <w:instrText xml:space="preserve"> HYPERLINK \l "_Toc98942893" </w:instrText>
      </w:r>
      <w:r>
        <w:rPr>
          <w:rFonts w:ascii="Times New Roman"/>
          <w:smallCaps w:val="0"/>
          <w:color w:val="auto"/>
          <w:highlight w:val="none"/>
          <w:rPrChange w:id="325" w:author="吴爽" w:date="2026-01-15T15:20:52Z">
            <w:rPr>
              <w:color w:val="auto"/>
              <w:highlight w:val="none"/>
            </w:rPr>
          </w:rPrChange>
        </w:rPr>
        <w:fldChar w:fldCharType="separate"/>
      </w:r>
      <w:r>
        <w:rPr>
          <w:rStyle w:val="17"/>
          <w:rFonts w:hint="eastAsia" w:ascii="Times New Roman"/>
          <w:smallCaps w:val="0"/>
          <w:color w:val="auto"/>
          <w:highlight w:val="none"/>
          <w:rPrChange w:id="326" w:author="吴爽" w:date="2026-01-15T15:20:52Z">
            <w:rPr>
              <w:rStyle w:val="17"/>
              <w:rFonts w:hint="eastAsia"/>
              <w:color w:val="auto"/>
              <w:highlight w:val="none"/>
            </w:rPr>
          </w:rPrChange>
        </w:rPr>
        <w:t>三、评分标准</w:t>
      </w:r>
      <w:r>
        <w:rPr>
          <w:rFonts w:ascii="Times New Roman"/>
          <w:smallCaps w:val="0"/>
          <w:color w:val="auto"/>
          <w:highlight w:val="none"/>
          <w:rPrChange w:id="327" w:author="吴爽" w:date="2026-01-15T15:20:52Z">
            <w:rPr>
              <w:color w:val="auto"/>
              <w:highlight w:val="none"/>
            </w:rPr>
          </w:rPrChange>
        </w:rPr>
        <w:tab/>
      </w:r>
      <w:r>
        <w:rPr>
          <w:rFonts w:ascii="Times New Roman"/>
          <w:smallCaps w:val="0"/>
          <w:color w:val="auto"/>
          <w:highlight w:val="none"/>
          <w:rPrChange w:id="328" w:author="吴爽" w:date="2026-01-15T15:20:52Z">
            <w:rPr>
              <w:color w:val="auto"/>
              <w:highlight w:val="none"/>
            </w:rPr>
          </w:rPrChange>
        </w:rPr>
        <w:fldChar w:fldCharType="begin"/>
      </w:r>
      <w:r>
        <w:rPr>
          <w:rFonts w:ascii="Times New Roman"/>
          <w:smallCaps w:val="0"/>
          <w:color w:val="auto"/>
          <w:highlight w:val="none"/>
          <w:rPrChange w:id="329" w:author="吴爽" w:date="2026-01-15T15:20:52Z">
            <w:rPr>
              <w:color w:val="auto"/>
              <w:highlight w:val="none"/>
            </w:rPr>
          </w:rPrChange>
        </w:rPr>
        <w:instrText xml:space="preserve"> PAGEREF _Toc98942893 \h </w:instrText>
      </w:r>
      <w:r>
        <w:rPr>
          <w:rFonts w:ascii="Times New Roman"/>
          <w:smallCaps w:val="0"/>
          <w:color w:val="auto"/>
          <w:highlight w:val="none"/>
          <w:rPrChange w:id="330" w:author="吴爽" w:date="2026-01-15T15:20:52Z">
            <w:rPr>
              <w:color w:val="auto"/>
              <w:highlight w:val="none"/>
            </w:rPr>
          </w:rPrChange>
        </w:rPr>
        <w:fldChar w:fldCharType="separate"/>
      </w:r>
      <w:r>
        <w:rPr>
          <w:rFonts w:ascii="Times New Roman"/>
          <w:smallCaps w:val="0"/>
          <w:color w:val="auto"/>
          <w:highlight w:val="none"/>
          <w:rPrChange w:id="331" w:author="吴爽" w:date="2026-01-15T15:20:52Z">
            <w:rPr>
              <w:color w:val="auto"/>
              <w:highlight w:val="none"/>
            </w:rPr>
          </w:rPrChange>
        </w:rPr>
        <w:t>15</w:t>
      </w:r>
      <w:r>
        <w:rPr>
          <w:rFonts w:ascii="Times New Roman"/>
          <w:smallCaps w:val="0"/>
          <w:color w:val="auto"/>
          <w:highlight w:val="none"/>
          <w:rPrChange w:id="332" w:author="吴爽" w:date="2026-01-15T15:20:52Z">
            <w:rPr>
              <w:color w:val="auto"/>
              <w:highlight w:val="none"/>
            </w:rPr>
          </w:rPrChange>
        </w:rPr>
        <w:fldChar w:fldCharType="end"/>
      </w:r>
      <w:r>
        <w:rPr>
          <w:rFonts w:ascii="Times New Roman"/>
          <w:smallCaps w:val="0"/>
          <w:color w:val="auto"/>
          <w:highlight w:val="none"/>
          <w:rPrChange w:id="333"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334"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335" w:author="吴爽" w:date="2026-01-15T15:20:52Z">
            <w:rPr>
              <w:color w:val="auto"/>
              <w:highlight w:val="none"/>
            </w:rPr>
          </w:rPrChange>
        </w:rPr>
        <w:fldChar w:fldCharType="begin"/>
      </w:r>
      <w:r>
        <w:rPr>
          <w:rFonts w:ascii="Times New Roman"/>
          <w:smallCaps w:val="0"/>
          <w:color w:val="auto"/>
          <w:highlight w:val="none"/>
          <w:rPrChange w:id="336" w:author="吴爽" w:date="2026-01-15T15:20:52Z">
            <w:rPr>
              <w:color w:val="auto"/>
              <w:highlight w:val="none"/>
            </w:rPr>
          </w:rPrChange>
        </w:rPr>
        <w:instrText xml:space="preserve"> HYPERLINK \l "_Toc98942894" </w:instrText>
      </w:r>
      <w:r>
        <w:rPr>
          <w:rFonts w:ascii="Times New Roman"/>
          <w:smallCaps w:val="0"/>
          <w:color w:val="auto"/>
          <w:highlight w:val="none"/>
          <w:rPrChange w:id="337" w:author="吴爽" w:date="2026-01-15T15:20:52Z">
            <w:rPr>
              <w:color w:val="auto"/>
              <w:highlight w:val="none"/>
            </w:rPr>
          </w:rPrChange>
        </w:rPr>
        <w:fldChar w:fldCharType="separate"/>
      </w:r>
      <w:r>
        <w:rPr>
          <w:rStyle w:val="17"/>
          <w:rFonts w:hint="eastAsia" w:ascii="Times New Roman"/>
          <w:smallCaps w:val="0"/>
          <w:color w:val="auto"/>
          <w:highlight w:val="none"/>
          <w:rPrChange w:id="338" w:author="吴爽" w:date="2026-01-15T15:20:52Z">
            <w:rPr>
              <w:rStyle w:val="17"/>
              <w:rFonts w:hint="eastAsia"/>
              <w:color w:val="auto"/>
              <w:highlight w:val="none"/>
            </w:rPr>
          </w:rPrChange>
        </w:rPr>
        <w:t>四、无效投标条款</w:t>
      </w:r>
      <w:r>
        <w:rPr>
          <w:rFonts w:ascii="Times New Roman"/>
          <w:smallCaps w:val="0"/>
          <w:color w:val="auto"/>
          <w:highlight w:val="none"/>
          <w:rPrChange w:id="339" w:author="吴爽" w:date="2026-01-15T15:20:52Z">
            <w:rPr>
              <w:color w:val="auto"/>
              <w:highlight w:val="none"/>
            </w:rPr>
          </w:rPrChange>
        </w:rPr>
        <w:tab/>
      </w:r>
      <w:r>
        <w:rPr>
          <w:rFonts w:ascii="Times New Roman"/>
          <w:smallCaps w:val="0"/>
          <w:color w:val="auto"/>
          <w:highlight w:val="none"/>
          <w:rPrChange w:id="340" w:author="吴爽" w:date="2026-01-15T15:20:52Z">
            <w:rPr>
              <w:color w:val="auto"/>
              <w:highlight w:val="none"/>
            </w:rPr>
          </w:rPrChange>
        </w:rPr>
        <w:fldChar w:fldCharType="begin"/>
      </w:r>
      <w:r>
        <w:rPr>
          <w:rFonts w:ascii="Times New Roman"/>
          <w:smallCaps w:val="0"/>
          <w:color w:val="auto"/>
          <w:highlight w:val="none"/>
          <w:rPrChange w:id="341" w:author="吴爽" w:date="2026-01-15T15:20:52Z">
            <w:rPr>
              <w:color w:val="auto"/>
              <w:highlight w:val="none"/>
            </w:rPr>
          </w:rPrChange>
        </w:rPr>
        <w:instrText xml:space="preserve"> PAGEREF _Toc98942894 \h </w:instrText>
      </w:r>
      <w:r>
        <w:rPr>
          <w:rFonts w:ascii="Times New Roman"/>
          <w:smallCaps w:val="0"/>
          <w:color w:val="auto"/>
          <w:highlight w:val="none"/>
          <w:rPrChange w:id="342" w:author="吴爽" w:date="2026-01-15T15:20:52Z">
            <w:rPr>
              <w:color w:val="auto"/>
              <w:highlight w:val="none"/>
            </w:rPr>
          </w:rPrChange>
        </w:rPr>
        <w:fldChar w:fldCharType="separate"/>
      </w:r>
      <w:r>
        <w:rPr>
          <w:rFonts w:ascii="Times New Roman"/>
          <w:smallCaps w:val="0"/>
          <w:color w:val="auto"/>
          <w:highlight w:val="none"/>
          <w:rPrChange w:id="343" w:author="吴爽" w:date="2026-01-15T15:20:52Z">
            <w:rPr>
              <w:color w:val="auto"/>
              <w:highlight w:val="none"/>
            </w:rPr>
          </w:rPrChange>
        </w:rPr>
        <w:t>15</w:t>
      </w:r>
      <w:r>
        <w:rPr>
          <w:rFonts w:ascii="Times New Roman"/>
          <w:smallCaps w:val="0"/>
          <w:color w:val="auto"/>
          <w:highlight w:val="none"/>
          <w:rPrChange w:id="344" w:author="吴爽" w:date="2026-01-15T15:20:52Z">
            <w:rPr>
              <w:color w:val="auto"/>
              <w:highlight w:val="none"/>
            </w:rPr>
          </w:rPrChange>
        </w:rPr>
        <w:fldChar w:fldCharType="end"/>
      </w:r>
      <w:r>
        <w:rPr>
          <w:rFonts w:ascii="Times New Roman"/>
          <w:smallCaps w:val="0"/>
          <w:color w:val="auto"/>
          <w:highlight w:val="none"/>
          <w:rPrChange w:id="345"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346"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347" w:author="吴爽" w:date="2026-01-15T15:20:52Z">
            <w:rPr>
              <w:color w:val="auto"/>
              <w:highlight w:val="none"/>
            </w:rPr>
          </w:rPrChange>
        </w:rPr>
        <w:fldChar w:fldCharType="begin"/>
      </w:r>
      <w:r>
        <w:rPr>
          <w:rFonts w:ascii="Times New Roman"/>
          <w:smallCaps w:val="0"/>
          <w:color w:val="auto"/>
          <w:highlight w:val="none"/>
          <w:rPrChange w:id="348" w:author="吴爽" w:date="2026-01-15T15:20:52Z">
            <w:rPr>
              <w:color w:val="auto"/>
              <w:highlight w:val="none"/>
            </w:rPr>
          </w:rPrChange>
        </w:rPr>
        <w:instrText xml:space="preserve"> HYPERLINK \l "_Toc98942895" </w:instrText>
      </w:r>
      <w:r>
        <w:rPr>
          <w:rFonts w:ascii="Times New Roman"/>
          <w:smallCaps w:val="0"/>
          <w:color w:val="auto"/>
          <w:highlight w:val="none"/>
          <w:rPrChange w:id="349" w:author="吴爽" w:date="2026-01-15T15:20:52Z">
            <w:rPr>
              <w:color w:val="auto"/>
              <w:highlight w:val="none"/>
            </w:rPr>
          </w:rPrChange>
        </w:rPr>
        <w:fldChar w:fldCharType="separate"/>
      </w:r>
      <w:r>
        <w:rPr>
          <w:rStyle w:val="17"/>
          <w:rFonts w:hint="eastAsia" w:ascii="Times New Roman"/>
          <w:smallCaps w:val="0"/>
          <w:color w:val="auto"/>
          <w:highlight w:val="none"/>
          <w:rPrChange w:id="350" w:author="吴爽" w:date="2026-01-15T15:20:52Z">
            <w:rPr>
              <w:rStyle w:val="17"/>
              <w:rFonts w:hint="eastAsia"/>
              <w:color w:val="auto"/>
              <w:highlight w:val="none"/>
            </w:rPr>
          </w:rPrChange>
        </w:rPr>
        <w:t>五、废标条款</w:t>
      </w:r>
      <w:r>
        <w:rPr>
          <w:rFonts w:ascii="Times New Roman"/>
          <w:smallCaps w:val="0"/>
          <w:color w:val="auto"/>
          <w:highlight w:val="none"/>
          <w:rPrChange w:id="351" w:author="吴爽" w:date="2026-01-15T15:20:52Z">
            <w:rPr>
              <w:color w:val="auto"/>
              <w:highlight w:val="none"/>
            </w:rPr>
          </w:rPrChange>
        </w:rPr>
        <w:tab/>
      </w:r>
      <w:r>
        <w:rPr>
          <w:rFonts w:ascii="Times New Roman"/>
          <w:smallCaps w:val="0"/>
          <w:color w:val="auto"/>
          <w:highlight w:val="none"/>
          <w:rPrChange w:id="352" w:author="吴爽" w:date="2026-01-15T15:20:52Z">
            <w:rPr>
              <w:color w:val="auto"/>
              <w:highlight w:val="none"/>
            </w:rPr>
          </w:rPrChange>
        </w:rPr>
        <w:fldChar w:fldCharType="begin"/>
      </w:r>
      <w:r>
        <w:rPr>
          <w:rFonts w:ascii="Times New Roman"/>
          <w:smallCaps w:val="0"/>
          <w:color w:val="auto"/>
          <w:highlight w:val="none"/>
          <w:rPrChange w:id="353" w:author="吴爽" w:date="2026-01-15T15:20:52Z">
            <w:rPr>
              <w:color w:val="auto"/>
              <w:highlight w:val="none"/>
            </w:rPr>
          </w:rPrChange>
        </w:rPr>
        <w:instrText xml:space="preserve"> PAGEREF _Toc98942895 \h </w:instrText>
      </w:r>
      <w:r>
        <w:rPr>
          <w:rFonts w:ascii="Times New Roman"/>
          <w:smallCaps w:val="0"/>
          <w:color w:val="auto"/>
          <w:highlight w:val="none"/>
          <w:rPrChange w:id="354" w:author="吴爽" w:date="2026-01-15T15:20:52Z">
            <w:rPr>
              <w:color w:val="auto"/>
              <w:highlight w:val="none"/>
            </w:rPr>
          </w:rPrChange>
        </w:rPr>
        <w:fldChar w:fldCharType="separate"/>
      </w:r>
      <w:r>
        <w:rPr>
          <w:rFonts w:ascii="Times New Roman"/>
          <w:smallCaps w:val="0"/>
          <w:color w:val="auto"/>
          <w:highlight w:val="none"/>
          <w:rPrChange w:id="355" w:author="吴爽" w:date="2026-01-15T15:20:52Z">
            <w:rPr>
              <w:color w:val="auto"/>
              <w:highlight w:val="none"/>
            </w:rPr>
          </w:rPrChange>
        </w:rPr>
        <w:t>17</w:t>
      </w:r>
      <w:r>
        <w:rPr>
          <w:rFonts w:ascii="Times New Roman"/>
          <w:smallCaps w:val="0"/>
          <w:color w:val="auto"/>
          <w:highlight w:val="none"/>
          <w:rPrChange w:id="356" w:author="吴爽" w:date="2026-01-15T15:20:52Z">
            <w:rPr>
              <w:color w:val="auto"/>
              <w:highlight w:val="none"/>
            </w:rPr>
          </w:rPrChange>
        </w:rPr>
        <w:fldChar w:fldCharType="end"/>
      </w:r>
      <w:r>
        <w:rPr>
          <w:rFonts w:ascii="Times New Roman"/>
          <w:smallCaps w:val="0"/>
          <w:color w:val="auto"/>
          <w:highlight w:val="none"/>
          <w:rPrChange w:id="357" w:author="吴爽" w:date="2026-01-15T15:20:52Z">
            <w:rPr>
              <w:color w:val="auto"/>
              <w:highlight w:val="none"/>
            </w:rPr>
          </w:rPrChange>
        </w:rPr>
        <w:fldChar w:fldCharType="end"/>
      </w:r>
    </w:p>
    <w:p>
      <w:pPr>
        <w:pStyle w:val="11"/>
        <w:tabs>
          <w:tab w:val="right" w:leader="dot" w:pos="9488"/>
        </w:tabs>
        <w:rPr>
          <w:rFonts w:ascii="Times New Roman" w:hAnsi="Times New Roman" w:eastAsiaTheme="minorEastAsia" w:cstheme="minorBidi"/>
          <w:b w:val="0"/>
          <w:bCs w:val="0"/>
          <w:caps w:val="0"/>
          <w:color w:val="auto"/>
          <w:kern w:val="2"/>
          <w:sz w:val="21"/>
          <w:szCs w:val="22"/>
          <w:highlight w:val="none"/>
          <w:rPrChange w:id="358" w:author="吴爽" w:date="2026-01-15T15:20:51Z">
            <w:rPr>
              <w:rFonts w:asciiTheme="minorHAnsi" w:hAnsiTheme="minorHAnsi" w:eastAsiaTheme="minorEastAsia" w:cstheme="minorBidi"/>
              <w:b w:val="0"/>
              <w:bCs w:val="0"/>
              <w:caps w:val="0"/>
              <w:color w:val="auto"/>
              <w:kern w:val="2"/>
              <w:sz w:val="21"/>
              <w:szCs w:val="22"/>
              <w:highlight w:val="none"/>
            </w:rPr>
          </w:rPrChange>
        </w:rPr>
      </w:pPr>
      <w:r>
        <w:rPr>
          <w:rFonts w:ascii="Times New Roman"/>
          <w:caps w:val="0"/>
          <w:color w:val="auto"/>
          <w:highlight w:val="none"/>
          <w:rPrChange w:id="359" w:author="吴爽" w:date="2026-01-15T15:20:52Z">
            <w:rPr>
              <w:color w:val="auto"/>
              <w:highlight w:val="none"/>
            </w:rPr>
          </w:rPrChange>
        </w:rPr>
        <w:fldChar w:fldCharType="begin"/>
      </w:r>
      <w:r>
        <w:rPr>
          <w:rFonts w:ascii="Times New Roman"/>
          <w:caps w:val="0"/>
          <w:color w:val="auto"/>
          <w:highlight w:val="none"/>
          <w:rPrChange w:id="360" w:author="吴爽" w:date="2026-01-15T15:20:52Z">
            <w:rPr>
              <w:color w:val="auto"/>
              <w:highlight w:val="none"/>
            </w:rPr>
          </w:rPrChange>
        </w:rPr>
        <w:instrText xml:space="preserve"> HYPERLINK \l "_Toc98942896" </w:instrText>
      </w:r>
      <w:r>
        <w:rPr>
          <w:rFonts w:ascii="Times New Roman"/>
          <w:caps w:val="0"/>
          <w:color w:val="auto"/>
          <w:highlight w:val="none"/>
          <w:rPrChange w:id="361" w:author="吴爽" w:date="2026-01-15T15:20:52Z">
            <w:rPr>
              <w:color w:val="auto"/>
              <w:highlight w:val="none"/>
            </w:rPr>
          </w:rPrChange>
        </w:rPr>
        <w:fldChar w:fldCharType="separate"/>
      </w:r>
      <w:r>
        <w:rPr>
          <w:rStyle w:val="17"/>
          <w:rFonts w:hint="eastAsia" w:ascii="Times New Roman" w:hAnsi="Times New Roman"/>
          <w:caps w:val="0"/>
          <w:color w:val="auto"/>
          <w:highlight w:val="none"/>
          <w:rPrChange w:id="362" w:author="吴爽" w:date="2026-01-15T15:20:52Z">
            <w:rPr>
              <w:rStyle w:val="17"/>
              <w:rFonts w:hint="eastAsia" w:hAnsi="宋体"/>
              <w:color w:val="auto"/>
              <w:highlight w:val="none"/>
            </w:rPr>
          </w:rPrChange>
        </w:rPr>
        <w:t>第五篇</w:t>
      </w:r>
      <w:r>
        <w:rPr>
          <w:rStyle w:val="17"/>
          <w:rFonts w:hint="eastAsia" w:ascii="Times New Roman" w:hAnsi="Times New Roman"/>
          <w:caps w:val="0"/>
          <w:color w:val="auto"/>
          <w:highlight w:val="none"/>
          <w:lang w:eastAsia="zh-CN"/>
          <w:rPrChange w:id="363" w:author="吴爽" w:date="2026-01-15T15:20:52Z">
            <w:rPr>
              <w:rStyle w:val="17"/>
              <w:rFonts w:hint="eastAsia" w:hAnsi="宋体"/>
              <w:color w:val="auto"/>
              <w:highlight w:val="none"/>
              <w:lang w:eastAsia="zh-CN"/>
            </w:rPr>
          </w:rPrChange>
        </w:rPr>
        <w:t>供应商</w:t>
      </w:r>
      <w:r>
        <w:rPr>
          <w:rStyle w:val="17"/>
          <w:rFonts w:hint="eastAsia" w:ascii="Times New Roman" w:hAnsi="Times New Roman"/>
          <w:caps w:val="0"/>
          <w:color w:val="auto"/>
          <w:highlight w:val="none"/>
          <w:rPrChange w:id="364" w:author="吴爽" w:date="2026-01-15T15:20:52Z">
            <w:rPr>
              <w:rStyle w:val="17"/>
              <w:rFonts w:hint="eastAsia" w:hAnsi="宋体"/>
              <w:color w:val="auto"/>
              <w:highlight w:val="none"/>
            </w:rPr>
          </w:rPrChange>
        </w:rPr>
        <w:t>须知</w:t>
      </w:r>
      <w:r>
        <w:rPr>
          <w:rFonts w:ascii="Times New Roman"/>
          <w:caps w:val="0"/>
          <w:color w:val="auto"/>
          <w:highlight w:val="none"/>
          <w:rPrChange w:id="365" w:author="吴爽" w:date="2026-01-15T15:20:52Z">
            <w:rPr>
              <w:color w:val="auto"/>
              <w:highlight w:val="none"/>
            </w:rPr>
          </w:rPrChange>
        </w:rPr>
        <w:tab/>
      </w:r>
      <w:r>
        <w:rPr>
          <w:rFonts w:ascii="Times New Roman"/>
          <w:caps w:val="0"/>
          <w:color w:val="auto"/>
          <w:highlight w:val="none"/>
          <w:rPrChange w:id="366" w:author="吴爽" w:date="2026-01-15T15:20:52Z">
            <w:rPr>
              <w:color w:val="auto"/>
              <w:highlight w:val="none"/>
            </w:rPr>
          </w:rPrChange>
        </w:rPr>
        <w:fldChar w:fldCharType="begin"/>
      </w:r>
      <w:r>
        <w:rPr>
          <w:rFonts w:ascii="Times New Roman"/>
          <w:caps w:val="0"/>
          <w:color w:val="auto"/>
          <w:highlight w:val="none"/>
          <w:rPrChange w:id="367" w:author="吴爽" w:date="2026-01-15T15:20:52Z">
            <w:rPr>
              <w:color w:val="auto"/>
              <w:highlight w:val="none"/>
            </w:rPr>
          </w:rPrChange>
        </w:rPr>
        <w:instrText xml:space="preserve"> PAGEREF _Toc98942896 \h </w:instrText>
      </w:r>
      <w:r>
        <w:rPr>
          <w:rFonts w:ascii="Times New Roman"/>
          <w:caps w:val="0"/>
          <w:color w:val="auto"/>
          <w:highlight w:val="none"/>
          <w:rPrChange w:id="368" w:author="吴爽" w:date="2026-01-15T15:20:52Z">
            <w:rPr>
              <w:color w:val="auto"/>
              <w:highlight w:val="none"/>
            </w:rPr>
          </w:rPrChange>
        </w:rPr>
        <w:fldChar w:fldCharType="separate"/>
      </w:r>
      <w:r>
        <w:rPr>
          <w:rFonts w:ascii="Times New Roman"/>
          <w:caps w:val="0"/>
          <w:color w:val="auto"/>
          <w:highlight w:val="none"/>
          <w:rPrChange w:id="369" w:author="吴爽" w:date="2026-01-15T15:20:52Z">
            <w:rPr>
              <w:color w:val="auto"/>
              <w:highlight w:val="none"/>
            </w:rPr>
          </w:rPrChange>
        </w:rPr>
        <w:t>18</w:t>
      </w:r>
      <w:r>
        <w:rPr>
          <w:rFonts w:ascii="Times New Roman"/>
          <w:caps w:val="0"/>
          <w:color w:val="auto"/>
          <w:highlight w:val="none"/>
          <w:rPrChange w:id="370" w:author="吴爽" w:date="2026-01-15T15:20:52Z">
            <w:rPr>
              <w:color w:val="auto"/>
              <w:highlight w:val="none"/>
            </w:rPr>
          </w:rPrChange>
        </w:rPr>
        <w:fldChar w:fldCharType="end"/>
      </w:r>
      <w:r>
        <w:rPr>
          <w:rFonts w:ascii="Times New Roman"/>
          <w:caps w:val="0"/>
          <w:color w:val="auto"/>
          <w:highlight w:val="none"/>
          <w:rPrChange w:id="371"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372"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373" w:author="吴爽" w:date="2026-01-15T15:20:52Z">
            <w:rPr>
              <w:color w:val="auto"/>
              <w:highlight w:val="none"/>
            </w:rPr>
          </w:rPrChange>
        </w:rPr>
        <w:fldChar w:fldCharType="begin"/>
      </w:r>
      <w:r>
        <w:rPr>
          <w:rFonts w:ascii="Times New Roman"/>
          <w:smallCaps w:val="0"/>
          <w:color w:val="auto"/>
          <w:highlight w:val="none"/>
          <w:rPrChange w:id="374" w:author="吴爽" w:date="2026-01-15T15:20:52Z">
            <w:rPr>
              <w:color w:val="auto"/>
              <w:highlight w:val="none"/>
            </w:rPr>
          </w:rPrChange>
        </w:rPr>
        <w:instrText xml:space="preserve"> HYPERLINK \l "_Toc98942897" </w:instrText>
      </w:r>
      <w:r>
        <w:rPr>
          <w:rFonts w:ascii="Times New Roman"/>
          <w:smallCaps w:val="0"/>
          <w:color w:val="auto"/>
          <w:highlight w:val="none"/>
          <w:rPrChange w:id="375" w:author="吴爽" w:date="2026-01-15T15:20:52Z">
            <w:rPr>
              <w:color w:val="auto"/>
              <w:highlight w:val="none"/>
            </w:rPr>
          </w:rPrChange>
        </w:rPr>
        <w:fldChar w:fldCharType="separate"/>
      </w:r>
      <w:r>
        <w:rPr>
          <w:rStyle w:val="17"/>
          <w:rFonts w:hint="eastAsia" w:ascii="Times New Roman"/>
          <w:smallCaps w:val="0"/>
          <w:color w:val="auto"/>
          <w:highlight w:val="none"/>
          <w:rPrChange w:id="376" w:author="吴爽" w:date="2026-01-15T15:20:52Z">
            <w:rPr>
              <w:rStyle w:val="17"/>
              <w:rFonts w:hint="eastAsia"/>
              <w:color w:val="auto"/>
              <w:highlight w:val="none"/>
            </w:rPr>
          </w:rPrChange>
        </w:rPr>
        <w:t>一、</w:t>
      </w:r>
      <w:r>
        <w:rPr>
          <w:rStyle w:val="17"/>
          <w:rFonts w:hint="eastAsia" w:ascii="Times New Roman"/>
          <w:smallCaps w:val="0"/>
          <w:color w:val="auto"/>
          <w:highlight w:val="none"/>
          <w:lang w:eastAsia="zh-CN"/>
          <w:rPrChange w:id="377" w:author="吴爽" w:date="2026-01-15T15:20:52Z">
            <w:rPr>
              <w:rStyle w:val="17"/>
              <w:rFonts w:hint="eastAsia"/>
              <w:color w:val="auto"/>
              <w:highlight w:val="none"/>
              <w:lang w:eastAsia="zh-CN"/>
            </w:rPr>
          </w:rPrChange>
        </w:rPr>
        <w:t>供应商</w:t>
      </w:r>
      <w:r>
        <w:rPr>
          <w:rFonts w:ascii="Times New Roman"/>
          <w:smallCaps w:val="0"/>
          <w:color w:val="auto"/>
          <w:highlight w:val="none"/>
          <w:rPrChange w:id="378" w:author="吴爽" w:date="2026-01-15T15:20:52Z">
            <w:rPr>
              <w:color w:val="auto"/>
              <w:highlight w:val="none"/>
            </w:rPr>
          </w:rPrChange>
        </w:rPr>
        <w:tab/>
      </w:r>
      <w:r>
        <w:rPr>
          <w:rFonts w:ascii="Times New Roman"/>
          <w:smallCaps w:val="0"/>
          <w:color w:val="auto"/>
          <w:highlight w:val="none"/>
          <w:rPrChange w:id="379" w:author="吴爽" w:date="2026-01-15T15:20:52Z">
            <w:rPr>
              <w:color w:val="auto"/>
              <w:highlight w:val="none"/>
            </w:rPr>
          </w:rPrChange>
        </w:rPr>
        <w:fldChar w:fldCharType="begin"/>
      </w:r>
      <w:r>
        <w:rPr>
          <w:rFonts w:ascii="Times New Roman"/>
          <w:smallCaps w:val="0"/>
          <w:color w:val="auto"/>
          <w:highlight w:val="none"/>
          <w:rPrChange w:id="380" w:author="吴爽" w:date="2026-01-15T15:20:52Z">
            <w:rPr>
              <w:color w:val="auto"/>
              <w:highlight w:val="none"/>
            </w:rPr>
          </w:rPrChange>
        </w:rPr>
        <w:instrText xml:space="preserve"> PAGEREF _Toc98942897 \h </w:instrText>
      </w:r>
      <w:r>
        <w:rPr>
          <w:rFonts w:ascii="Times New Roman"/>
          <w:smallCaps w:val="0"/>
          <w:color w:val="auto"/>
          <w:highlight w:val="none"/>
          <w:rPrChange w:id="381" w:author="吴爽" w:date="2026-01-15T15:20:52Z">
            <w:rPr>
              <w:color w:val="auto"/>
              <w:highlight w:val="none"/>
            </w:rPr>
          </w:rPrChange>
        </w:rPr>
        <w:fldChar w:fldCharType="separate"/>
      </w:r>
      <w:r>
        <w:rPr>
          <w:rFonts w:ascii="Times New Roman"/>
          <w:smallCaps w:val="0"/>
          <w:color w:val="auto"/>
          <w:highlight w:val="none"/>
          <w:rPrChange w:id="382" w:author="吴爽" w:date="2026-01-15T15:20:52Z">
            <w:rPr>
              <w:color w:val="auto"/>
              <w:highlight w:val="none"/>
            </w:rPr>
          </w:rPrChange>
        </w:rPr>
        <w:t>18</w:t>
      </w:r>
      <w:r>
        <w:rPr>
          <w:rFonts w:ascii="Times New Roman"/>
          <w:smallCaps w:val="0"/>
          <w:color w:val="auto"/>
          <w:highlight w:val="none"/>
          <w:rPrChange w:id="383" w:author="吴爽" w:date="2026-01-15T15:20:52Z">
            <w:rPr>
              <w:color w:val="auto"/>
              <w:highlight w:val="none"/>
            </w:rPr>
          </w:rPrChange>
        </w:rPr>
        <w:fldChar w:fldCharType="end"/>
      </w:r>
      <w:r>
        <w:rPr>
          <w:rFonts w:ascii="Times New Roman"/>
          <w:smallCaps w:val="0"/>
          <w:color w:val="auto"/>
          <w:highlight w:val="none"/>
          <w:rPrChange w:id="384"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385"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386" w:author="吴爽" w:date="2026-01-15T15:20:52Z">
            <w:rPr>
              <w:color w:val="auto"/>
              <w:highlight w:val="none"/>
            </w:rPr>
          </w:rPrChange>
        </w:rPr>
        <w:fldChar w:fldCharType="begin"/>
      </w:r>
      <w:r>
        <w:rPr>
          <w:rFonts w:ascii="Times New Roman"/>
          <w:smallCaps w:val="0"/>
          <w:color w:val="auto"/>
          <w:highlight w:val="none"/>
          <w:rPrChange w:id="387" w:author="吴爽" w:date="2026-01-15T15:20:52Z">
            <w:rPr>
              <w:color w:val="auto"/>
              <w:highlight w:val="none"/>
            </w:rPr>
          </w:rPrChange>
        </w:rPr>
        <w:instrText xml:space="preserve"> HYPERLINK \l "_Toc98942898" </w:instrText>
      </w:r>
      <w:r>
        <w:rPr>
          <w:rFonts w:ascii="Times New Roman"/>
          <w:smallCaps w:val="0"/>
          <w:color w:val="auto"/>
          <w:highlight w:val="none"/>
          <w:rPrChange w:id="388" w:author="吴爽" w:date="2026-01-15T15:20:52Z">
            <w:rPr>
              <w:color w:val="auto"/>
              <w:highlight w:val="none"/>
            </w:rPr>
          </w:rPrChange>
        </w:rPr>
        <w:fldChar w:fldCharType="separate"/>
      </w:r>
      <w:r>
        <w:rPr>
          <w:rStyle w:val="17"/>
          <w:rFonts w:hint="eastAsia" w:ascii="Times New Roman"/>
          <w:smallCaps w:val="0"/>
          <w:color w:val="auto"/>
          <w:highlight w:val="none"/>
          <w:rPrChange w:id="389" w:author="吴爽" w:date="2026-01-15T15:20:52Z">
            <w:rPr>
              <w:rStyle w:val="17"/>
              <w:rFonts w:hint="eastAsia"/>
              <w:color w:val="auto"/>
              <w:highlight w:val="none"/>
            </w:rPr>
          </w:rPrChange>
        </w:rPr>
        <w:t>二、</w:t>
      </w:r>
      <w:r>
        <w:rPr>
          <w:rStyle w:val="17"/>
          <w:rFonts w:hint="eastAsia" w:ascii="Times New Roman"/>
          <w:smallCaps w:val="0"/>
          <w:color w:val="auto"/>
          <w:highlight w:val="none"/>
          <w:lang w:eastAsia="zh-CN"/>
          <w:rPrChange w:id="390" w:author="吴爽" w:date="2026-01-15T15:20:52Z">
            <w:rPr>
              <w:rStyle w:val="17"/>
              <w:rFonts w:hint="eastAsia"/>
              <w:color w:val="auto"/>
              <w:highlight w:val="none"/>
              <w:lang w:eastAsia="zh-CN"/>
            </w:rPr>
          </w:rPrChange>
        </w:rPr>
        <w:t>遴选文件</w:t>
      </w:r>
      <w:r>
        <w:rPr>
          <w:rFonts w:ascii="Times New Roman"/>
          <w:smallCaps w:val="0"/>
          <w:color w:val="auto"/>
          <w:highlight w:val="none"/>
          <w:rPrChange w:id="391" w:author="吴爽" w:date="2026-01-15T15:20:52Z">
            <w:rPr>
              <w:color w:val="auto"/>
              <w:highlight w:val="none"/>
            </w:rPr>
          </w:rPrChange>
        </w:rPr>
        <w:tab/>
      </w:r>
      <w:r>
        <w:rPr>
          <w:rFonts w:ascii="Times New Roman"/>
          <w:smallCaps w:val="0"/>
          <w:color w:val="auto"/>
          <w:highlight w:val="none"/>
          <w:rPrChange w:id="392" w:author="吴爽" w:date="2026-01-15T15:20:52Z">
            <w:rPr>
              <w:color w:val="auto"/>
              <w:highlight w:val="none"/>
            </w:rPr>
          </w:rPrChange>
        </w:rPr>
        <w:fldChar w:fldCharType="begin"/>
      </w:r>
      <w:r>
        <w:rPr>
          <w:rFonts w:ascii="Times New Roman"/>
          <w:smallCaps w:val="0"/>
          <w:color w:val="auto"/>
          <w:highlight w:val="none"/>
          <w:rPrChange w:id="393" w:author="吴爽" w:date="2026-01-15T15:20:52Z">
            <w:rPr>
              <w:color w:val="auto"/>
              <w:highlight w:val="none"/>
            </w:rPr>
          </w:rPrChange>
        </w:rPr>
        <w:instrText xml:space="preserve"> PAGEREF _Toc98942898 \h </w:instrText>
      </w:r>
      <w:r>
        <w:rPr>
          <w:rFonts w:ascii="Times New Roman"/>
          <w:smallCaps w:val="0"/>
          <w:color w:val="auto"/>
          <w:highlight w:val="none"/>
          <w:rPrChange w:id="394" w:author="吴爽" w:date="2026-01-15T15:20:52Z">
            <w:rPr>
              <w:color w:val="auto"/>
              <w:highlight w:val="none"/>
            </w:rPr>
          </w:rPrChange>
        </w:rPr>
        <w:fldChar w:fldCharType="separate"/>
      </w:r>
      <w:r>
        <w:rPr>
          <w:rFonts w:ascii="Times New Roman"/>
          <w:smallCaps w:val="0"/>
          <w:color w:val="auto"/>
          <w:highlight w:val="none"/>
          <w:rPrChange w:id="395" w:author="吴爽" w:date="2026-01-15T15:20:52Z">
            <w:rPr>
              <w:color w:val="auto"/>
              <w:highlight w:val="none"/>
            </w:rPr>
          </w:rPrChange>
        </w:rPr>
        <w:t>18</w:t>
      </w:r>
      <w:r>
        <w:rPr>
          <w:rFonts w:ascii="Times New Roman"/>
          <w:smallCaps w:val="0"/>
          <w:color w:val="auto"/>
          <w:highlight w:val="none"/>
          <w:rPrChange w:id="396" w:author="吴爽" w:date="2026-01-15T15:20:52Z">
            <w:rPr>
              <w:color w:val="auto"/>
              <w:highlight w:val="none"/>
            </w:rPr>
          </w:rPrChange>
        </w:rPr>
        <w:fldChar w:fldCharType="end"/>
      </w:r>
      <w:r>
        <w:rPr>
          <w:rFonts w:ascii="Times New Roman"/>
          <w:smallCaps w:val="0"/>
          <w:color w:val="auto"/>
          <w:highlight w:val="none"/>
          <w:rPrChange w:id="397"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398"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399" w:author="吴爽" w:date="2026-01-15T15:20:52Z">
            <w:rPr>
              <w:color w:val="auto"/>
              <w:highlight w:val="none"/>
            </w:rPr>
          </w:rPrChange>
        </w:rPr>
        <w:fldChar w:fldCharType="begin"/>
      </w:r>
      <w:r>
        <w:rPr>
          <w:rFonts w:ascii="Times New Roman"/>
          <w:smallCaps w:val="0"/>
          <w:color w:val="auto"/>
          <w:highlight w:val="none"/>
          <w:rPrChange w:id="400" w:author="吴爽" w:date="2026-01-15T15:20:52Z">
            <w:rPr>
              <w:color w:val="auto"/>
              <w:highlight w:val="none"/>
            </w:rPr>
          </w:rPrChange>
        </w:rPr>
        <w:instrText xml:space="preserve"> HYPERLINK \l "_Toc98942899" </w:instrText>
      </w:r>
      <w:r>
        <w:rPr>
          <w:rFonts w:ascii="Times New Roman"/>
          <w:smallCaps w:val="0"/>
          <w:color w:val="auto"/>
          <w:highlight w:val="none"/>
          <w:rPrChange w:id="401" w:author="吴爽" w:date="2026-01-15T15:20:52Z">
            <w:rPr>
              <w:color w:val="auto"/>
              <w:highlight w:val="none"/>
            </w:rPr>
          </w:rPrChange>
        </w:rPr>
        <w:fldChar w:fldCharType="separate"/>
      </w:r>
      <w:r>
        <w:rPr>
          <w:rStyle w:val="17"/>
          <w:rFonts w:hint="eastAsia" w:ascii="Times New Roman"/>
          <w:smallCaps w:val="0"/>
          <w:color w:val="auto"/>
          <w:highlight w:val="none"/>
          <w:rPrChange w:id="402" w:author="吴爽" w:date="2026-01-15T15:20:52Z">
            <w:rPr>
              <w:rStyle w:val="17"/>
              <w:rFonts w:hint="eastAsia"/>
              <w:color w:val="auto"/>
              <w:highlight w:val="none"/>
            </w:rPr>
          </w:rPrChange>
        </w:rPr>
        <w:t>三、</w:t>
      </w:r>
      <w:r>
        <w:rPr>
          <w:rStyle w:val="17"/>
          <w:rFonts w:hint="eastAsia" w:ascii="Times New Roman"/>
          <w:smallCaps w:val="0"/>
          <w:color w:val="auto"/>
          <w:highlight w:val="none"/>
          <w:lang w:eastAsia="zh-CN"/>
          <w:rPrChange w:id="403" w:author="吴爽" w:date="2026-01-15T15:20:52Z">
            <w:rPr>
              <w:rStyle w:val="17"/>
              <w:rFonts w:hint="eastAsia"/>
              <w:color w:val="auto"/>
              <w:highlight w:val="none"/>
              <w:lang w:eastAsia="zh-CN"/>
            </w:rPr>
          </w:rPrChange>
        </w:rPr>
        <w:t>响应文件</w:t>
      </w:r>
      <w:r>
        <w:rPr>
          <w:rFonts w:ascii="Times New Roman"/>
          <w:smallCaps w:val="0"/>
          <w:color w:val="auto"/>
          <w:highlight w:val="none"/>
          <w:rPrChange w:id="404" w:author="吴爽" w:date="2026-01-15T15:20:52Z">
            <w:rPr>
              <w:color w:val="auto"/>
              <w:highlight w:val="none"/>
            </w:rPr>
          </w:rPrChange>
        </w:rPr>
        <w:tab/>
      </w:r>
      <w:r>
        <w:rPr>
          <w:rFonts w:ascii="Times New Roman"/>
          <w:smallCaps w:val="0"/>
          <w:color w:val="auto"/>
          <w:highlight w:val="none"/>
          <w:rPrChange w:id="405" w:author="吴爽" w:date="2026-01-15T15:20:52Z">
            <w:rPr>
              <w:color w:val="auto"/>
              <w:highlight w:val="none"/>
            </w:rPr>
          </w:rPrChange>
        </w:rPr>
        <w:fldChar w:fldCharType="begin"/>
      </w:r>
      <w:r>
        <w:rPr>
          <w:rFonts w:ascii="Times New Roman"/>
          <w:smallCaps w:val="0"/>
          <w:color w:val="auto"/>
          <w:highlight w:val="none"/>
          <w:rPrChange w:id="406" w:author="吴爽" w:date="2026-01-15T15:20:52Z">
            <w:rPr>
              <w:color w:val="auto"/>
              <w:highlight w:val="none"/>
            </w:rPr>
          </w:rPrChange>
        </w:rPr>
        <w:instrText xml:space="preserve"> PAGEREF _Toc98942899 \h </w:instrText>
      </w:r>
      <w:r>
        <w:rPr>
          <w:rFonts w:ascii="Times New Roman"/>
          <w:smallCaps w:val="0"/>
          <w:color w:val="auto"/>
          <w:highlight w:val="none"/>
          <w:rPrChange w:id="407" w:author="吴爽" w:date="2026-01-15T15:20:52Z">
            <w:rPr>
              <w:color w:val="auto"/>
              <w:highlight w:val="none"/>
            </w:rPr>
          </w:rPrChange>
        </w:rPr>
        <w:fldChar w:fldCharType="separate"/>
      </w:r>
      <w:r>
        <w:rPr>
          <w:rFonts w:ascii="Times New Roman"/>
          <w:smallCaps w:val="0"/>
          <w:color w:val="auto"/>
          <w:highlight w:val="none"/>
          <w:rPrChange w:id="408" w:author="吴爽" w:date="2026-01-15T15:20:52Z">
            <w:rPr>
              <w:color w:val="auto"/>
              <w:highlight w:val="none"/>
            </w:rPr>
          </w:rPrChange>
        </w:rPr>
        <w:t>19</w:t>
      </w:r>
      <w:r>
        <w:rPr>
          <w:rFonts w:ascii="Times New Roman"/>
          <w:smallCaps w:val="0"/>
          <w:color w:val="auto"/>
          <w:highlight w:val="none"/>
          <w:rPrChange w:id="409" w:author="吴爽" w:date="2026-01-15T15:20:52Z">
            <w:rPr>
              <w:color w:val="auto"/>
              <w:highlight w:val="none"/>
            </w:rPr>
          </w:rPrChange>
        </w:rPr>
        <w:fldChar w:fldCharType="end"/>
      </w:r>
      <w:r>
        <w:rPr>
          <w:rFonts w:ascii="Times New Roman"/>
          <w:smallCaps w:val="0"/>
          <w:color w:val="auto"/>
          <w:highlight w:val="none"/>
          <w:rPrChange w:id="410"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411"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412" w:author="吴爽" w:date="2026-01-15T15:20:52Z">
            <w:rPr>
              <w:color w:val="auto"/>
              <w:highlight w:val="none"/>
            </w:rPr>
          </w:rPrChange>
        </w:rPr>
        <w:fldChar w:fldCharType="begin"/>
      </w:r>
      <w:r>
        <w:rPr>
          <w:rFonts w:ascii="Times New Roman"/>
          <w:smallCaps w:val="0"/>
          <w:color w:val="auto"/>
          <w:highlight w:val="none"/>
          <w:rPrChange w:id="413" w:author="吴爽" w:date="2026-01-15T15:20:52Z">
            <w:rPr>
              <w:color w:val="auto"/>
              <w:highlight w:val="none"/>
            </w:rPr>
          </w:rPrChange>
        </w:rPr>
        <w:instrText xml:space="preserve"> HYPERLINK \l "_Toc98942900" </w:instrText>
      </w:r>
      <w:r>
        <w:rPr>
          <w:rFonts w:ascii="Times New Roman"/>
          <w:smallCaps w:val="0"/>
          <w:color w:val="auto"/>
          <w:highlight w:val="none"/>
          <w:rPrChange w:id="414" w:author="吴爽" w:date="2026-01-15T15:20:52Z">
            <w:rPr>
              <w:color w:val="auto"/>
              <w:highlight w:val="none"/>
            </w:rPr>
          </w:rPrChange>
        </w:rPr>
        <w:fldChar w:fldCharType="separate"/>
      </w:r>
      <w:r>
        <w:rPr>
          <w:rStyle w:val="17"/>
          <w:rFonts w:hint="eastAsia" w:ascii="Times New Roman"/>
          <w:smallCaps w:val="0"/>
          <w:color w:val="auto"/>
          <w:highlight w:val="none"/>
          <w:rPrChange w:id="415" w:author="吴爽" w:date="2026-01-15T15:20:52Z">
            <w:rPr>
              <w:rStyle w:val="17"/>
              <w:rFonts w:hint="eastAsia"/>
              <w:color w:val="auto"/>
              <w:highlight w:val="none"/>
            </w:rPr>
          </w:rPrChange>
        </w:rPr>
        <w:t>四、评标</w:t>
      </w:r>
      <w:r>
        <w:rPr>
          <w:rFonts w:ascii="Times New Roman"/>
          <w:smallCaps w:val="0"/>
          <w:color w:val="auto"/>
          <w:highlight w:val="none"/>
          <w:rPrChange w:id="416" w:author="吴爽" w:date="2026-01-15T15:20:52Z">
            <w:rPr>
              <w:color w:val="auto"/>
              <w:highlight w:val="none"/>
            </w:rPr>
          </w:rPrChange>
        </w:rPr>
        <w:tab/>
      </w:r>
      <w:r>
        <w:rPr>
          <w:rFonts w:ascii="Times New Roman"/>
          <w:smallCaps w:val="0"/>
          <w:color w:val="auto"/>
          <w:highlight w:val="none"/>
          <w:rPrChange w:id="417" w:author="吴爽" w:date="2026-01-15T15:20:52Z">
            <w:rPr>
              <w:color w:val="auto"/>
              <w:highlight w:val="none"/>
            </w:rPr>
          </w:rPrChange>
        </w:rPr>
        <w:fldChar w:fldCharType="begin"/>
      </w:r>
      <w:r>
        <w:rPr>
          <w:rFonts w:ascii="Times New Roman"/>
          <w:smallCaps w:val="0"/>
          <w:color w:val="auto"/>
          <w:highlight w:val="none"/>
          <w:rPrChange w:id="418" w:author="吴爽" w:date="2026-01-15T15:20:52Z">
            <w:rPr>
              <w:color w:val="auto"/>
              <w:highlight w:val="none"/>
            </w:rPr>
          </w:rPrChange>
        </w:rPr>
        <w:instrText xml:space="preserve"> PAGEREF _Toc98942900 \h </w:instrText>
      </w:r>
      <w:r>
        <w:rPr>
          <w:rFonts w:ascii="Times New Roman"/>
          <w:smallCaps w:val="0"/>
          <w:color w:val="auto"/>
          <w:highlight w:val="none"/>
          <w:rPrChange w:id="419" w:author="吴爽" w:date="2026-01-15T15:20:52Z">
            <w:rPr>
              <w:color w:val="auto"/>
              <w:highlight w:val="none"/>
            </w:rPr>
          </w:rPrChange>
        </w:rPr>
        <w:fldChar w:fldCharType="separate"/>
      </w:r>
      <w:r>
        <w:rPr>
          <w:rFonts w:ascii="Times New Roman"/>
          <w:smallCaps w:val="0"/>
          <w:color w:val="auto"/>
          <w:highlight w:val="none"/>
          <w:rPrChange w:id="420" w:author="吴爽" w:date="2026-01-15T15:20:52Z">
            <w:rPr>
              <w:color w:val="auto"/>
              <w:highlight w:val="none"/>
            </w:rPr>
          </w:rPrChange>
        </w:rPr>
        <w:t>21</w:t>
      </w:r>
      <w:r>
        <w:rPr>
          <w:rFonts w:ascii="Times New Roman"/>
          <w:smallCaps w:val="0"/>
          <w:color w:val="auto"/>
          <w:highlight w:val="none"/>
          <w:rPrChange w:id="421" w:author="吴爽" w:date="2026-01-15T15:20:52Z">
            <w:rPr>
              <w:color w:val="auto"/>
              <w:highlight w:val="none"/>
            </w:rPr>
          </w:rPrChange>
        </w:rPr>
        <w:fldChar w:fldCharType="end"/>
      </w:r>
      <w:r>
        <w:rPr>
          <w:rFonts w:ascii="Times New Roman"/>
          <w:smallCaps w:val="0"/>
          <w:color w:val="auto"/>
          <w:highlight w:val="none"/>
          <w:rPrChange w:id="422"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423"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424" w:author="吴爽" w:date="2026-01-15T15:20:52Z">
            <w:rPr>
              <w:color w:val="auto"/>
              <w:highlight w:val="none"/>
            </w:rPr>
          </w:rPrChange>
        </w:rPr>
        <w:fldChar w:fldCharType="begin"/>
      </w:r>
      <w:r>
        <w:rPr>
          <w:rFonts w:ascii="Times New Roman"/>
          <w:smallCaps w:val="0"/>
          <w:color w:val="auto"/>
          <w:highlight w:val="none"/>
          <w:rPrChange w:id="425" w:author="吴爽" w:date="2026-01-15T15:20:52Z">
            <w:rPr>
              <w:color w:val="auto"/>
              <w:highlight w:val="none"/>
            </w:rPr>
          </w:rPrChange>
        </w:rPr>
        <w:instrText xml:space="preserve"> HYPERLINK \l "_Toc98942901" </w:instrText>
      </w:r>
      <w:r>
        <w:rPr>
          <w:rFonts w:ascii="Times New Roman"/>
          <w:smallCaps w:val="0"/>
          <w:color w:val="auto"/>
          <w:highlight w:val="none"/>
          <w:rPrChange w:id="426" w:author="吴爽" w:date="2026-01-15T15:20:52Z">
            <w:rPr>
              <w:color w:val="auto"/>
              <w:highlight w:val="none"/>
            </w:rPr>
          </w:rPrChange>
        </w:rPr>
        <w:fldChar w:fldCharType="separate"/>
      </w:r>
      <w:r>
        <w:rPr>
          <w:rStyle w:val="17"/>
          <w:rFonts w:hint="eastAsia" w:ascii="Times New Roman"/>
          <w:smallCaps w:val="0"/>
          <w:color w:val="auto"/>
          <w:highlight w:val="none"/>
          <w:rPrChange w:id="427" w:author="吴爽" w:date="2026-01-15T15:20:52Z">
            <w:rPr>
              <w:rStyle w:val="17"/>
              <w:rFonts w:hint="eastAsia"/>
              <w:color w:val="auto"/>
              <w:highlight w:val="none"/>
            </w:rPr>
          </w:rPrChange>
        </w:rPr>
        <w:t>五、定标</w:t>
      </w:r>
      <w:r>
        <w:rPr>
          <w:rFonts w:ascii="Times New Roman"/>
          <w:smallCaps w:val="0"/>
          <w:color w:val="auto"/>
          <w:highlight w:val="none"/>
          <w:rPrChange w:id="428" w:author="吴爽" w:date="2026-01-15T15:20:52Z">
            <w:rPr>
              <w:color w:val="auto"/>
              <w:highlight w:val="none"/>
            </w:rPr>
          </w:rPrChange>
        </w:rPr>
        <w:tab/>
      </w:r>
      <w:r>
        <w:rPr>
          <w:rFonts w:ascii="Times New Roman"/>
          <w:smallCaps w:val="0"/>
          <w:color w:val="auto"/>
          <w:highlight w:val="none"/>
          <w:rPrChange w:id="429" w:author="吴爽" w:date="2026-01-15T15:20:52Z">
            <w:rPr>
              <w:color w:val="auto"/>
              <w:highlight w:val="none"/>
            </w:rPr>
          </w:rPrChange>
        </w:rPr>
        <w:fldChar w:fldCharType="begin"/>
      </w:r>
      <w:r>
        <w:rPr>
          <w:rFonts w:ascii="Times New Roman"/>
          <w:smallCaps w:val="0"/>
          <w:color w:val="auto"/>
          <w:highlight w:val="none"/>
          <w:rPrChange w:id="430" w:author="吴爽" w:date="2026-01-15T15:20:52Z">
            <w:rPr>
              <w:color w:val="auto"/>
              <w:highlight w:val="none"/>
            </w:rPr>
          </w:rPrChange>
        </w:rPr>
        <w:instrText xml:space="preserve"> PAGEREF _Toc98942901 \h </w:instrText>
      </w:r>
      <w:r>
        <w:rPr>
          <w:rFonts w:ascii="Times New Roman"/>
          <w:smallCaps w:val="0"/>
          <w:color w:val="auto"/>
          <w:highlight w:val="none"/>
          <w:rPrChange w:id="431" w:author="吴爽" w:date="2026-01-15T15:20:52Z">
            <w:rPr>
              <w:color w:val="auto"/>
              <w:highlight w:val="none"/>
            </w:rPr>
          </w:rPrChange>
        </w:rPr>
        <w:fldChar w:fldCharType="separate"/>
      </w:r>
      <w:r>
        <w:rPr>
          <w:rFonts w:ascii="Times New Roman"/>
          <w:smallCaps w:val="0"/>
          <w:color w:val="auto"/>
          <w:highlight w:val="none"/>
          <w:rPrChange w:id="432" w:author="吴爽" w:date="2026-01-15T15:20:52Z">
            <w:rPr>
              <w:color w:val="auto"/>
              <w:highlight w:val="none"/>
            </w:rPr>
          </w:rPrChange>
        </w:rPr>
        <w:t>21</w:t>
      </w:r>
      <w:r>
        <w:rPr>
          <w:rFonts w:ascii="Times New Roman"/>
          <w:smallCaps w:val="0"/>
          <w:color w:val="auto"/>
          <w:highlight w:val="none"/>
          <w:rPrChange w:id="433" w:author="吴爽" w:date="2026-01-15T15:20:52Z">
            <w:rPr>
              <w:color w:val="auto"/>
              <w:highlight w:val="none"/>
            </w:rPr>
          </w:rPrChange>
        </w:rPr>
        <w:fldChar w:fldCharType="end"/>
      </w:r>
      <w:r>
        <w:rPr>
          <w:rFonts w:ascii="Times New Roman"/>
          <w:smallCaps w:val="0"/>
          <w:color w:val="auto"/>
          <w:highlight w:val="none"/>
          <w:rPrChange w:id="434"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435"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436" w:author="吴爽" w:date="2026-01-15T15:20:52Z">
            <w:rPr>
              <w:color w:val="auto"/>
              <w:highlight w:val="none"/>
            </w:rPr>
          </w:rPrChange>
        </w:rPr>
        <w:fldChar w:fldCharType="begin"/>
      </w:r>
      <w:r>
        <w:rPr>
          <w:rFonts w:ascii="Times New Roman"/>
          <w:smallCaps w:val="0"/>
          <w:color w:val="auto"/>
          <w:highlight w:val="none"/>
          <w:rPrChange w:id="437" w:author="吴爽" w:date="2026-01-15T15:20:52Z">
            <w:rPr>
              <w:color w:val="auto"/>
              <w:highlight w:val="none"/>
            </w:rPr>
          </w:rPrChange>
        </w:rPr>
        <w:instrText xml:space="preserve"> HYPERLINK \l "_Toc98942902" </w:instrText>
      </w:r>
      <w:r>
        <w:rPr>
          <w:rFonts w:ascii="Times New Roman"/>
          <w:smallCaps w:val="0"/>
          <w:color w:val="auto"/>
          <w:highlight w:val="none"/>
          <w:rPrChange w:id="438" w:author="吴爽" w:date="2026-01-15T15:20:52Z">
            <w:rPr>
              <w:color w:val="auto"/>
              <w:highlight w:val="none"/>
            </w:rPr>
          </w:rPrChange>
        </w:rPr>
        <w:fldChar w:fldCharType="separate"/>
      </w:r>
      <w:r>
        <w:rPr>
          <w:rStyle w:val="17"/>
          <w:rFonts w:hint="eastAsia" w:ascii="Times New Roman"/>
          <w:smallCaps w:val="0"/>
          <w:color w:val="auto"/>
          <w:highlight w:val="none"/>
          <w:rPrChange w:id="439" w:author="吴爽" w:date="2026-01-15T15:20:52Z">
            <w:rPr>
              <w:rStyle w:val="17"/>
              <w:rFonts w:hint="eastAsia"/>
              <w:color w:val="auto"/>
              <w:highlight w:val="none"/>
            </w:rPr>
          </w:rPrChange>
        </w:rPr>
        <w:t>六、询问、质疑和投诉</w:t>
      </w:r>
      <w:r>
        <w:rPr>
          <w:rFonts w:ascii="Times New Roman"/>
          <w:smallCaps w:val="0"/>
          <w:color w:val="auto"/>
          <w:highlight w:val="none"/>
          <w:rPrChange w:id="440" w:author="吴爽" w:date="2026-01-15T15:20:52Z">
            <w:rPr>
              <w:color w:val="auto"/>
              <w:highlight w:val="none"/>
            </w:rPr>
          </w:rPrChange>
        </w:rPr>
        <w:tab/>
      </w:r>
      <w:r>
        <w:rPr>
          <w:rFonts w:ascii="Times New Roman"/>
          <w:smallCaps w:val="0"/>
          <w:color w:val="auto"/>
          <w:highlight w:val="none"/>
          <w:rPrChange w:id="441" w:author="吴爽" w:date="2026-01-15T15:20:52Z">
            <w:rPr>
              <w:color w:val="auto"/>
              <w:highlight w:val="none"/>
            </w:rPr>
          </w:rPrChange>
        </w:rPr>
        <w:fldChar w:fldCharType="begin"/>
      </w:r>
      <w:r>
        <w:rPr>
          <w:rFonts w:ascii="Times New Roman"/>
          <w:smallCaps w:val="0"/>
          <w:color w:val="auto"/>
          <w:highlight w:val="none"/>
          <w:rPrChange w:id="442" w:author="吴爽" w:date="2026-01-15T15:20:52Z">
            <w:rPr>
              <w:color w:val="auto"/>
              <w:highlight w:val="none"/>
            </w:rPr>
          </w:rPrChange>
        </w:rPr>
        <w:instrText xml:space="preserve"> PAGEREF _Toc98942902 \h </w:instrText>
      </w:r>
      <w:r>
        <w:rPr>
          <w:rFonts w:ascii="Times New Roman"/>
          <w:smallCaps w:val="0"/>
          <w:color w:val="auto"/>
          <w:highlight w:val="none"/>
          <w:rPrChange w:id="443" w:author="吴爽" w:date="2026-01-15T15:20:52Z">
            <w:rPr>
              <w:color w:val="auto"/>
              <w:highlight w:val="none"/>
            </w:rPr>
          </w:rPrChange>
        </w:rPr>
        <w:fldChar w:fldCharType="separate"/>
      </w:r>
      <w:r>
        <w:rPr>
          <w:rFonts w:ascii="Times New Roman"/>
          <w:smallCaps w:val="0"/>
          <w:color w:val="auto"/>
          <w:highlight w:val="none"/>
          <w:rPrChange w:id="444" w:author="吴爽" w:date="2026-01-15T15:20:52Z">
            <w:rPr>
              <w:color w:val="auto"/>
              <w:highlight w:val="none"/>
            </w:rPr>
          </w:rPrChange>
        </w:rPr>
        <w:t>21</w:t>
      </w:r>
      <w:r>
        <w:rPr>
          <w:rFonts w:ascii="Times New Roman"/>
          <w:smallCaps w:val="0"/>
          <w:color w:val="auto"/>
          <w:highlight w:val="none"/>
          <w:rPrChange w:id="445" w:author="吴爽" w:date="2026-01-15T15:20:52Z">
            <w:rPr>
              <w:color w:val="auto"/>
              <w:highlight w:val="none"/>
            </w:rPr>
          </w:rPrChange>
        </w:rPr>
        <w:fldChar w:fldCharType="end"/>
      </w:r>
      <w:r>
        <w:rPr>
          <w:rFonts w:ascii="Times New Roman"/>
          <w:smallCaps w:val="0"/>
          <w:color w:val="auto"/>
          <w:highlight w:val="none"/>
          <w:rPrChange w:id="446"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447"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448" w:author="吴爽" w:date="2026-01-15T15:20:52Z">
            <w:rPr>
              <w:color w:val="auto"/>
              <w:highlight w:val="none"/>
            </w:rPr>
          </w:rPrChange>
        </w:rPr>
        <w:fldChar w:fldCharType="begin"/>
      </w:r>
      <w:r>
        <w:rPr>
          <w:rFonts w:ascii="Times New Roman"/>
          <w:smallCaps w:val="0"/>
          <w:color w:val="auto"/>
          <w:highlight w:val="none"/>
          <w:rPrChange w:id="449" w:author="吴爽" w:date="2026-01-15T15:20:52Z">
            <w:rPr>
              <w:color w:val="auto"/>
              <w:highlight w:val="none"/>
            </w:rPr>
          </w:rPrChange>
        </w:rPr>
        <w:instrText xml:space="preserve"> HYPERLINK \l "_Toc98942903" </w:instrText>
      </w:r>
      <w:r>
        <w:rPr>
          <w:rFonts w:ascii="Times New Roman"/>
          <w:smallCaps w:val="0"/>
          <w:color w:val="auto"/>
          <w:highlight w:val="none"/>
          <w:rPrChange w:id="450" w:author="吴爽" w:date="2026-01-15T15:20:52Z">
            <w:rPr>
              <w:color w:val="auto"/>
              <w:highlight w:val="none"/>
            </w:rPr>
          </w:rPrChange>
        </w:rPr>
        <w:fldChar w:fldCharType="separate"/>
      </w:r>
      <w:r>
        <w:rPr>
          <w:rStyle w:val="17"/>
          <w:rFonts w:hint="eastAsia" w:ascii="Times New Roman"/>
          <w:smallCaps w:val="0"/>
          <w:color w:val="auto"/>
          <w:highlight w:val="none"/>
          <w:rPrChange w:id="451" w:author="吴爽" w:date="2026-01-15T15:20:52Z">
            <w:rPr>
              <w:rStyle w:val="17"/>
              <w:rFonts w:hint="eastAsia"/>
              <w:color w:val="auto"/>
              <w:highlight w:val="none"/>
            </w:rPr>
          </w:rPrChange>
        </w:rPr>
        <w:t>七、签订合同</w:t>
      </w:r>
      <w:r>
        <w:rPr>
          <w:rFonts w:ascii="Times New Roman"/>
          <w:smallCaps w:val="0"/>
          <w:color w:val="auto"/>
          <w:highlight w:val="none"/>
          <w:rPrChange w:id="452" w:author="吴爽" w:date="2026-01-15T15:20:52Z">
            <w:rPr>
              <w:color w:val="auto"/>
              <w:highlight w:val="none"/>
            </w:rPr>
          </w:rPrChange>
        </w:rPr>
        <w:tab/>
      </w:r>
      <w:r>
        <w:rPr>
          <w:rFonts w:ascii="Times New Roman"/>
          <w:smallCaps w:val="0"/>
          <w:color w:val="auto"/>
          <w:highlight w:val="none"/>
          <w:rPrChange w:id="453" w:author="吴爽" w:date="2026-01-15T15:20:52Z">
            <w:rPr>
              <w:color w:val="auto"/>
              <w:highlight w:val="none"/>
            </w:rPr>
          </w:rPrChange>
        </w:rPr>
        <w:fldChar w:fldCharType="begin"/>
      </w:r>
      <w:r>
        <w:rPr>
          <w:rFonts w:ascii="Times New Roman"/>
          <w:smallCaps w:val="0"/>
          <w:color w:val="auto"/>
          <w:highlight w:val="none"/>
          <w:rPrChange w:id="454" w:author="吴爽" w:date="2026-01-15T15:20:52Z">
            <w:rPr>
              <w:color w:val="auto"/>
              <w:highlight w:val="none"/>
            </w:rPr>
          </w:rPrChange>
        </w:rPr>
        <w:instrText xml:space="preserve"> PAGEREF _Toc98942903 \h </w:instrText>
      </w:r>
      <w:r>
        <w:rPr>
          <w:rFonts w:ascii="Times New Roman"/>
          <w:smallCaps w:val="0"/>
          <w:color w:val="auto"/>
          <w:highlight w:val="none"/>
          <w:rPrChange w:id="455" w:author="吴爽" w:date="2026-01-15T15:20:52Z">
            <w:rPr>
              <w:color w:val="auto"/>
              <w:highlight w:val="none"/>
            </w:rPr>
          </w:rPrChange>
        </w:rPr>
        <w:fldChar w:fldCharType="separate"/>
      </w:r>
      <w:r>
        <w:rPr>
          <w:rFonts w:ascii="Times New Roman"/>
          <w:smallCaps w:val="0"/>
          <w:color w:val="auto"/>
          <w:highlight w:val="none"/>
          <w:rPrChange w:id="456" w:author="吴爽" w:date="2026-01-15T15:20:52Z">
            <w:rPr>
              <w:color w:val="auto"/>
              <w:highlight w:val="none"/>
            </w:rPr>
          </w:rPrChange>
        </w:rPr>
        <w:t>22</w:t>
      </w:r>
      <w:r>
        <w:rPr>
          <w:rFonts w:ascii="Times New Roman"/>
          <w:smallCaps w:val="0"/>
          <w:color w:val="auto"/>
          <w:highlight w:val="none"/>
          <w:rPrChange w:id="457" w:author="吴爽" w:date="2026-01-15T15:20:52Z">
            <w:rPr>
              <w:color w:val="auto"/>
              <w:highlight w:val="none"/>
            </w:rPr>
          </w:rPrChange>
        </w:rPr>
        <w:fldChar w:fldCharType="end"/>
      </w:r>
      <w:r>
        <w:rPr>
          <w:rFonts w:ascii="Times New Roman"/>
          <w:smallCaps w:val="0"/>
          <w:color w:val="auto"/>
          <w:highlight w:val="none"/>
          <w:rPrChange w:id="458" w:author="吴爽" w:date="2026-01-15T15:20:52Z">
            <w:rPr>
              <w:color w:val="auto"/>
              <w:highlight w:val="none"/>
            </w:rPr>
          </w:rPrChange>
        </w:rPr>
        <w:fldChar w:fldCharType="end"/>
      </w:r>
    </w:p>
    <w:p>
      <w:pPr>
        <w:pStyle w:val="11"/>
        <w:tabs>
          <w:tab w:val="right" w:leader="dot" w:pos="9488"/>
        </w:tabs>
        <w:rPr>
          <w:rFonts w:ascii="Times New Roman" w:hAnsi="Times New Roman" w:eastAsiaTheme="minorEastAsia" w:cstheme="minorBidi"/>
          <w:b w:val="0"/>
          <w:bCs w:val="0"/>
          <w:caps w:val="0"/>
          <w:color w:val="auto"/>
          <w:kern w:val="2"/>
          <w:sz w:val="21"/>
          <w:szCs w:val="22"/>
          <w:highlight w:val="none"/>
          <w:rPrChange w:id="459" w:author="吴爽" w:date="2026-01-15T15:20:51Z">
            <w:rPr>
              <w:rFonts w:asciiTheme="minorHAnsi" w:hAnsiTheme="minorHAnsi" w:eastAsiaTheme="minorEastAsia" w:cstheme="minorBidi"/>
              <w:b w:val="0"/>
              <w:bCs w:val="0"/>
              <w:caps w:val="0"/>
              <w:color w:val="auto"/>
              <w:kern w:val="2"/>
              <w:sz w:val="21"/>
              <w:szCs w:val="22"/>
              <w:highlight w:val="none"/>
            </w:rPr>
          </w:rPrChange>
        </w:rPr>
      </w:pPr>
      <w:r>
        <w:rPr>
          <w:rFonts w:ascii="Times New Roman"/>
          <w:caps w:val="0"/>
          <w:color w:val="auto"/>
          <w:highlight w:val="none"/>
          <w:rPrChange w:id="460" w:author="吴爽" w:date="2026-01-15T15:20:52Z">
            <w:rPr>
              <w:color w:val="auto"/>
              <w:highlight w:val="none"/>
            </w:rPr>
          </w:rPrChange>
        </w:rPr>
        <w:fldChar w:fldCharType="begin"/>
      </w:r>
      <w:r>
        <w:rPr>
          <w:rFonts w:ascii="Times New Roman"/>
          <w:caps w:val="0"/>
          <w:color w:val="auto"/>
          <w:highlight w:val="none"/>
          <w:rPrChange w:id="461" w:author="吴爽" w:date="2026-01-15T15:20:52Z">
            <w:rPr>
              <w:color w:val="auto"/>
              <w:highlight w:val="none"/>
            </w:rPr>
          </w:rPrChange>
        </w:rPr>
        <w:instrText xml:space="preserve"> HYPERLINK \l "_Toc98942904" </w:instrText>
      </w:r>
      <w:r>
        <w:rPr>
          <w:rFonts w:ascii="Times New Roman"/>
          <w:caps w:val="0"/>
          <w:color w:val="auto"/>
          <w:highlight w:val="none"/>
          <w:rPrChange w:id="462" w:author="吴爽" w:date="2026-01-15T15:20:52Z">
            <w:rPr>
              <w:color w:val="auto"/>
              <w:highlight w:val="none"/>
            </w:rPr>
          </w:rPrChange>
        </w:rPr>
        <w:fldChar w:fldCharType="separate"/>
      </w:r>
      <w:r>
        <w:rPr>
          <w:rStyle w:val="17"/>
          <w:rFonts w:hint="eastAsia" w:ascii="Times New Roman" w:hAnsi="Times New Roman" w:cs="宋体"/>
          <w:caps w:val="0"/>
          <w:color w:val="auto"/>
          <w:highlight w:val="none"/>
          <w:rPrChange w:id="463" w:author="吴爽" w:date="2026-01-15T15:20:52Z">
            <w:rPr>
              <w:rStyle w:val="17"/>
              <w:rFonts w:hint="eastAsia" w:hAnsi="宋体" w:cs="宋体"/>
              <w:color w:val="auto"/>
              <w:highlight w:val="none"/>
            </w:rPr>
          </w:rPrChange>
        </w:rPr>
        <w:t>第六篇</w:t>
      </w:r>
      <w:r>
        <w:rPr>
          <w:rStyle w:val="17"/>
          <w:rFonts w:hint="eastAsia" w:ascii="Times New Roman" w:hAnsi="Times New Roman" w:cs="宋体"/>
          <w:caps w:val="0"/>
          <w:color w:val="auto"/>
          <w:highlight w:val="none"/>
          <w:lang w:eastAsia="zh-CN"/>
          <w:rPrChange w:id="464" w:author="吴爽" w:date="2026-01-15T15:20:52Z">
            <w:rPr>
              <w:rStyle w:val="17"/>
              <w:rFonts w:hint="eastAsia" w:hAnsi="宋体" w:cs="宋体"/>
              <w:color w:val="auto"/>
              <w:highlight w:val="none"/>
              <w:lang w:eastAsia="zh-CN"/>
            </w:rPr>
          </w:rPrChange>
        </w:rPr>
        <w:t>响应文件</w:t>
      </w:r>
      <w:r>
        <w:rPr>
          <w:rStyle w:val="17"/>
          <w:rFonts w:hint="eastAsia" w:ascii="Times New Roman" w:hAnsi="Times New Roman" w:cs="宋体"/>
          <w:caps w:val="0"/>
          <w:color w:val="auto"/>
          <w:highlight w:val="none"/>
          <w:rPrChange w:id="465" w:author="吴爽" w:date="2026-01-15T15:20:52Z">
            <w:rPr>
              <w:rStyle w:val="17"/>
              <w:rFonts w:hint="eastAsia" w:hAnsi="宋体" w:cs="宋体"/>
              <w:color w:val="auto"/>
              <w:highlight w:val="none"/>
            </w:rPr>
          </w:rPrChange>
        </w:rPr>
        <w:t>格式要求</w:t>
      </w:r>
      <w:r>
        <w:rPr>
          <w:rFonts w:ascii="Times New Roman"/>
          <w:caps w:val="0"/>
          <w:color w:val="auto"/>
          <w:highlight w:val="none"/>
          <w:rPrChange w:id="466" w:author="吴爽" w:date="2026-01-15T15:20:52Z">
            <w:rPr>
              <w:color w:val="auto"/>
              <w:highlight w:val="none"/>
            </w:rPr>
          </w:rPrChange>
        </w:rPr>
        <w:tab/>
      </w:r>
      <w:r>
        <w:rPr>
          <w:rFonts w:ascii="Times New Roman"/>
          <w:caps w:val="0"/>
          <w:color w:val="auto"/>
          <w:highlight w:val="none"/>
          <w:rPrChange w:id="467" w:author="吴爽" w:date="2026-01-15T15:20:52Z">
            <w:rPr>
              <w:color w:val="auto"/>
              <w:highlight w:val="none"/>
            </w:rPr>
          </w:rPrChange>
        </w:rPr>
        <w:fldChar w:fldCharType="begin"/>
      </w:r>
      <w:r>
        <w:rPr>
          <w:rFonts w:ascii="Times New Roman"/>
          <w:caps w:val="0"/>
          <w:color w:val="auto"/>
          <w:highlight w:val="none"/>
          <w:rPrChange w:id="468" w:author="吴爽" w:date="2026-01-15T15:20:52Z">
            <w:rPr>
              <w:color w:val="auto"/>
              <w:highlight w:val="none"/>
            </w:rPr>
          </w:rPrChange>
        </w:rPr>
        <w:instrText xml:space="preserve"> PAGEREF _Toc98942904 \h </w:instrText>
      </w:r>
      <w:r>
        <w:rPr>
          <w:rFonts w:ascii="Times New Roman"/>
          <w:caps w:val="0"/>
          <w:color w:val="auto"/>
          <w:highlight w:val="none"/>
          <w:rPrChange w:id="469" w:author="吴爽" w:date="2026-01-15T15:20:52Z">
            <w:rPr>
              <w:color w:val="auto"/>
              <w:highlight w:val="none"/>
            </w:rPr>
          </w:rPrChange>
        </w:rPr>
        <w:fldChar w:fldCharType="separate"/>
      </w:r>
      <w:r>
        <w:rPr>
          <w:rFonts w:ascii="Times New Roman"/>
          <w:caps w:val="0"/>
          <w:color w:val="auto"/>
          <w:highlight w:val="none"/>
          <w:rPrChange w:id="470" w:author="吴爽" w:date="2026-01-15T15:20:52Z">
            <w:rPr>
              <w:color w:val="auto"/>
              <w:highlight w:val="none"/>
            </w:rPr>
          </w:rPrChange>
        </w:rPr>
        <w:t>23</w:t>
      </w:r>
      <w:r>
        <w:rPr>
          <w:rFonts w:ascii="Times New Roman"/>
          <w:caps w:val="0"/>
          <w:color w:val="auto"/>
          <w:highlight w:val="none"/>
          <w:rPrChange w:id="471" w:author="吴爽" w:date="2026-01-15T15:20:52Z">
            <w:rPr>
              <w:color w:val="auto"/>
              <w:highlight w:val="none"/>
            </w:rPr>
          </w:rPrChange>
        </w:rPr>
        <w:fldChar w:fldCharType="end"/>
      </w:r>
      <w:r>
        <w:rPr>
          <w:rFonts w:ascii="Times New Roman"/>
          <w:caps w:val="0"/>
          <w:color w:val="auto"/>
          <w:highlight w:val="none"/>
          <w:rPrChange w:id="472"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473"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474" w:author="吴爽" w:date="2026-01-15T15:20:52Z">
            <w:rPr>
              <w:color w:val="auto"/>
              <w:highlight w:val="none"/>
            </w:rPr>
          </w:rPrChange>
        </w:rPr>
        <w:fldChar w:fldCharType="begin"/>
      </w:r>
      <w:r>
        <w:rPr>
          <w:rFonts w:ascii="Times New Roman"/>
          <w:smallCaps w:val="0"/>
          <w:color w:val="auto"/>
          <w:highlight w:val="none"/>
          <w:rPrChange w:id="475" w:author="吴爽" w:date="2026-01-15T15:20:52Z">
            <w:rPr>
              <w:color w:val="auto"/>
              <w:highlight w:val="none"/>
            </w:rPr>
          </w:rPrChange>
        </w:rPr>
        <w:instrText xml:space="preserve"> HYPERLINK \l "_Toc98942905" </w:instrText>
      </w:r>
      <w:r>
        <w:rPr>
          <w:rFonts w:ascii="Times New Roman"/>
          <w:smallCaps w:val="0"/>
          <w:color w:val="auto"/>
          <w:highlight w:val="none"/>
          <w:rPrChange w:id="476" w:author="吴爽" w:date="2026-01-15T15:20:52Z">
            <w:rPr>
              <w:color w:val="auto"/>
              <w:highlight w:val="none"/>
            </w:rPr>
          </w:rPrChange>
        </w:rPr>
        <w:fldChar w:fldCharType="separate"/>
      </w:r>
      <w:r>
        <w:rPr>
          <w:rStyle w:val="17"/>
          <w:rFonts w:hint="eastAsia" w:ascii="Times New Roman"/>
          <w:smallCaps w:val="0"/>
          <w:color w:val="auto"/>
          <w:highlight w:val="none"/>
          <w:rPrChange w:id="477" w:author="吴爽" w:date="2026-01-15T15:20:52Z">
            <w:rPr>
              <w:rStyle w:val="17"/>
              <w:rFonts w:hint="eastAsia"/>
              <w:color w:val="auto"/>
              <w:highlight w:val="none"/>
            </w:rPr>
          </w:rPrChange>
        </w:rPr>
        <w:t>一、经济文件</w:t>
      </w:r>
      <w:r>
        <w:rPr>
          <w:rFonts w:ascii="Times New Roman"/>
          <w:smallCaps w:val="0"/>
          <w:color w:val="auto"/>
          <w:highlight w:val="none"/>
          <w:rPrChange w:id="478" w:author="吴爽" w:date="2026-01-15T15:20:52Z">
            <w:rPr>
              <w:color w:val="auto"/>
              <w:highlight w:val="none"/>
            </w:rPr>
          </w:rPrChange>
        </w:rPr>
        <w:tab/>
      </w:r>
      <w:r>
        <w:rPr>
          <w:rFonts w:ascii="Times New Roman"/>
          <w:smallCaps w:val="0"/>
          <w:color w:val="auto"/>
          <w:highlight w:val="none"/>
          <w:rPrChange w:id="479" w:author="吴爽" w:date="2026-01-15T15:20:52Z">
            <w:rPr>
              <w:color w:val="auto"/>
              <w:highlight w:val="none"/>
            </w:rPr>
          </w:rPrChange>
        </w:rPr>
        <w:fldChar w:fldCharType="begin"/>
      </w:r>
      <w:r>
        <w:rPr>
          <w:rFonts w:ascii="Times New Roman"/>
          <w:smallCaps w:val="0"/>
          <w:color w:val="auto"/>
          <w:highlight w:val="none"/>
          <w:rPrChange w:id="480" w:author="吴爽" w:date="2026-01-15T15:20:52Z">
            <w:rPr>
              <w:color w:val="auto"/>
              <w:highlight w:val="none"/>
            </w:rPr>
          </w:rPrChange>
        </w:rPr>
        <w:instrText xml:space="preserve"> PAGEREF _Toc98942905 \h </w:instrText>
      </w:r>
      <w:r>
        <w:rPr>
          <w:rFonts w:ascii="Times New Roman"/>
          <w:smallCaps w:val="0"/>
          <w:color w:val="auto"/>
          <w:highlight w:val="none"/>
          <w:rPrChange w:id="481" w:author="吴爽" w:date="2026-01-15T15:20:52Z">
            <w:rPr>
              <w:color w:val="auto"/>
              <w:highlight w:val="none"/>
            </w:rPr>
          </w:rPrChange>
        </w:rPr>
        <w:fldChar w:fldCharType="separate"/>
      </w:r>
      <w:r>
        <w:rPr>
          <w:rFonts w:ascii="Times New Roman"/>
          <w:smallCaps w:val="0"/>
          <w:color w:val="auto"/>
          <w:highlight w:val="none"/>
          <w:rPrChange w:id="482" w:author="吴爽" w:date="2026-01-15T15:20:52Z">
            <w:rPr>
              <w:color w:val="auto"/>
              <w:highlight w:val="none"/>
            </w:rPr>
          </w:rPrChange>
        </w:rPr>
        <w:t>25</w:t>
      </w:r>
      <w:r>
        <w:rPr>
          <w:rFonts w:ascii="Times New Roman"/>
          <w:smallCaps w:val="0"/>
          <w:color w:val="auto"/>
          <w:highlight w:val="none"/>
          <w:rPrChange w:id="483" w:author="吴爽" w:date="2026-01-15T15:20:52Z">
            <w:rPr>
              <w:color w:val="auto"/>
              <w:highlight w:val="none"/>
            </w:rPr>
          </w:rPrChange>
        </w:rPr>
        <w:fldChar w:fldCharType="end"/>
      </w:r>
      <w:r>
        <w:rPr>
          <w:rFonts w:ascii="Times New Roman"/>
          <w:smallCaps w:val="0"/>
          <w:color w:val="auto"/>
          <w:highlight w:val="none"/>
          <w:rPrChange w:id="484"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485"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486" w:author="吴爽" w:date="2026-01-15T15:20:52Z">
            <w:rPr>
              <w:color w:val="auto"/>
              <w:highlight w:val="none"/>
            </w:rPr>
          </w:rPrChange>
        </w:rPr>
        <w:fldChar w:fldCharType="begin"/>
      </w:r>
      <w:r>
        <w:rPr>
          <w:rFonts w:ascii="Times New Roman"/>
          <w:smallCaps w:val="0"/>
          <w:color w:val="auto"/>
          <w:highlight w:val="none"/>
          <w:rPrChange w:id="487" w:author="吴爽" w:date="2026-01-15T15:20:52Z">
            <w:rPr>
              <w:color w:val="auto"/>
              <w:highlight w:val="none"/>
            </w:rPr>
          </w:rPrChange>
        </w:rPr>
        <w:instrText xml:space="preserve"> HYPERLINK \l "_Toc98942906" </w:instrText>
      </w:r>
      <w:r>
        <w:rPr>
          <w:rFonts w:ascii="Times New Roman"/>
          <w:smallCaps w:val="0"/>
          <w:color w:val="auto"/>
          <w:highlight w:val="none"/>
          <w:rPrChange w:id="488" w:author="吴爽" w:date="2026-01-15T15:20:52Z">
            <w:rPr>
              <w:color w:val="auto"/>
              <w:highlight w:val="none"/>
            </w:rPr>
          </w:rPrChange>
        </w:rPr>
        <w:fldChar w:fldCharType="separate"/>
      </w:r>
      <w:r>
        <w:rPr>
          <w:rStyle w:val="17"/>
          <w:rFonts w:hint="eastAsia" w:ascii="Times New Roman"/>
          <w:smallCaps w:val="0"/>
          <w:color w:val="auto"/>
          <w:highlight w:val="none"/>
          <w:rPrChange w:id="489" w:author="吴爽" w:date="2026-01-15T15:20:52Z">
            <w:rPr>
              <w:rStyle w:val="17"/>
              <w:rFonts w:hint="eastAsia"/>
              <w:color w:val="auto"/>
              <w:highlight w:val="none"/>
            </w:rPr>
          </w:rPrChange>
        </w:rPr>
        <w:t>二、技术文件</w:t>
      </w:r>
      <w:r>
        <w:rPr>
          <w:rFonts w:ascii="Times New Roman"/>
          <w:smallCaps w:val="0"/>
          <w:color w:val="auto"/>
          <w:highlight w:val="none"/>
          <w:rPrChange w:id="490" w:author="吴爽" w:date="2026-01-15T15:20:52Z">
            <w:rPr>
              <w:color w:val="auto"/>
              <w:highlight w:val="none"/>
            </w:rPr>
          </w:rPrChange>
        </w:rPr>
        <w:tab/>
      </w:r>
      <w:r>
        <w:rPr>
          <w:rFonts w:ascii="Times New Roman"/>
          <w:smallCaps w:val="0"/>
          <w:color w:val="auto"/>
          <w:highlight w:val="none"/>
          <w:rPrChange w:id="491" w:author="吴爽" w:date="2026-01-15T15:20:52Z">
            <w:rPr>
              <w:color w:val="auto"/>
              <w:highlight w:val="none"/>
            </w:rPr>
          </w:rPrChange>
        </w:rPr>
        <w:fldChar w:fldCharType="begin"/>
      </w:r>
      <w:r>
        <w:rPr>
          <w:rFonts w:ascii="Times New Roman"/>
          <w:smallCaps w:val="0"/>
          <w:color w:val="auto"/>
          <w:highlight w:val="none"/>
          <w:rPrChange w:id="492" w:author="吴爽" w:date="2026-01-15T15:20:52Z">
            <w:rPr>
              <w:color w:val="auto"/>
              <w:highlight w:val="none"/>
            </w:rPr>
          </w:rPrChange>
        </w:rPr>
        <w:instrText xml:space="preserve"> PAGEREF _Toc98942906 \h </w:instrText>
      </w:r>
      <w:r>
        <w:rPr>
          <w:rFonts w:ascii="Times New Roman"/>
          <w:smallCaps w:val="0"/>
          <w:color w:val="auto"/>
          <w:highlight w:val="none"/>
          <w:rPrChange w:id="493" w:author="吴爽" w:date="2026-01-15T15:20:52Z">
            <w:rPr>
              <w:color w:val="auto"/>
              <w:highlight w:val="none"/>
            </w:rPr>
          </w:rPrChange>
        </w:rPr>
        <w:fldChar w:fldCharType="separate"/>
      </w:r>
      <w:r>
        <w:rPr>
          <w:rFonts w:ascii="Times New Roman"/>
          <w:smallCaps w:val="0"/>
          <w:color w:val="auto"/>
          <w:highlight w:val="none"/>
          <w:rPrChange w:id="494" w:author="吴爽" w:date="2026-01-15T15:20:52Z">
            <w:rPr>
              <w:color w:val="auto"/>
              <w:highlight w:val="none"/>
            </w:rPr>
          </w:rPrChange>
        </w:rPr>
        <w:t>26</w:t>
      </w:r>
      <w:r>
        <w:rPr>
          <w:rFonts w:ascii="Times New Roman"/>
          <w:smallCaps w:val="0"/>
          <w:color w:val="auto"/>
          <w:highlight w:val="none"/>
          <w:rPrChange w:id="495" w:author="吴爽" w:date="2026-01-15T15:20:52Z">
            <w:rPr>
              <w:color w:val="auto"/>
              <w:highlight w:val="none"/>
            </w:rPr>
          </w:rPrChange>
        </w:rPr>
        <w:fldChar w:fldCharType="end"/>
      </w:r>
      <w:r>
        <w:rPr>
          <w:rFonts w:ascii="Times New Roman"/>
          <w:smallCaps w:val="0"/>
          <w:color w:val="auto"/>
          <w:highlight w:val="none"/>
          <w:rPrChange w:id="496"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497"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498" w:author="吴爽" w:date="2026-01-15T15:20:52Z">
            <w:rPr>
              <w:color w:val="auto"/>
              <w:highlight w:val="none"/>
            </w:rPr>
          </w:rPrChange>
        </w:rPr>
        <w:fldChar w:fldCharType="begin"/>
      </w:r>
      <w:r>
        <w:rPr>
          <w:rFonts w:ascii="Times New Roman"/>
          <w:smallCaps w:val="0"/>
          <w:color w:val="auto"/>
          <w:highlight w:val="none"/>
          <w:rPrChange w:id="499" w:author="吴爽" w:date="2026-01-15T15:20:52Z">
            <w:rPr>
              <w:color w:val="auto"/>
              <w:highlight w:val="none"/>
            </w:rPr>
          </w:rPrChange>
        </w:rPr>
        <w:instrText xml:space="preserve"> HYPERLINK \l "_Toc98942907" </w:instrText>
      </w:r>
      <w:r>
        <w:rPr>
          <w:rFonts w:ascii="Times New Roman"/>
          <w:smallCaps w:val="0"/>
          <w:color w:val="auto"/>
          <w:highlight w:val="none"/>
          <w:rPrChange w:id="500" w:author="吴爽" w:date="2026-01-15T15:20:52Z">
            <w:rPr>
              <w:color w:val="auto"/>
              <w:highlight w:val="none"/>
            </w:rPr>
          </w:rPrChange>
        </w:rPr>
        <w:fldChar w:fldCharType="separate"/>
      </w:r>
      <w:r>
        <w:rPr>
          <w:rStyle w:val="17"/>
          <w:rFonts w:hint="eastAsia" w:ascii="Times New Roman"/>
          <w:smallCaps w:val="0"/>
          <w:color w:val="auto"/>
          <w:highlight w:val="none"/>
          <w:rPrChange w:id="501" w:author="吴爽" w:date="2026-01-15T15:20:52Z">
            <w:rPr>
              <w:rStyle w:val="17"/>
              <w:rFonts w:hint="eastAsia"/>
              <w:color w:val="auto"/>
              <w:highlight w:val="none"/>
            </w:rPr>
          </w:rPrChange>
        </w:rPr>
        <w:t>三、商务文件</w:t>
      </w:r>
      <w:r>
        <w:rPr>
          <w:rFonts w:ascii="Times New Roman"/>
          <w:smallCaps w:val="0"/>
          <w:color w:val="auto"/>
          <w:highlight w:val="none"/>
          <w:rPrChange w:id="502" w:author="吴爽" w:date="2026-01-15T15:20:52Z">
            <w:rPr>
              <w:color w:val="auto"/>
              <w:highlight w:val="none"/>
            </w:rPr>
          </w:rPrChange>
        </w:rPr>
        <w:tab/>
      </w:r>
      <w:r>
        <w:rPr>
          <w:rFonts w:ascii="Times New Roman"/>
          <w:smallCaps w:val="0"/>
          <w:color w:val="auto"/>
          <w:highlight w:val="none"/>
          <w:rPrChange w:id="503" w:author="吴爽" w:date="2026-01-15T15:20:52Z">
            <w:rPr>
              <w:color w:val="auto"/>
              <w:highlight w:val="none"/>
            </w:rPr>
          </w:rPrChange>
        </w:rPr>
        <w:fldChar w:fldCharType="begin"/>
      </w:r>
      <w:r>
        <w:rPr>
          <w:rFonts w:ascii="Times New Roman"/>
          <w:smallCaps w:val="0"/>
          <w:color w:val="auto"/>
          <w:highlight w:val="none"/>
          <w:rPrChange w:id="504" w:author="吴爽" w:date="2026-01-15T15:20:52Z">
            <w:rPr>
              <w:color w:val="auto"/>
              <w:highlight w:val="none"/>
            </w:rPr>
          </w:rPrChange>
        </w:rPr>
        <w:instrText xml:space="preserve"> PAGEREF _Toc98942907 \h </w:instrText>
      </w:r>
      <w:r>
        <w:rPr>
          <w:rFonts w:ascii="Times New Roman"/>
          <w:smallCaps w:val="0"/>
          <w:color w:val="auto"/>
          <w:highlight w:val="none"/>
          <w:rPrChange w:id="505" w:author="吴爽" w:date="2026-01-15T15:20:52Z">
            <w:rPr>
              <w:color w:val="auto"/>
              <w:highlight w:val="none"/>
            </w:rPr>
          </w:rPrChange>
        </w:rPr>
        <w:fldChar w:fldCharType="separate"/>
      </w:r>
      <w:r>
        <w:rPr>
          <w:rFonts w:ascii="Times New Roman"/>
          <w:smallCaps w:val="0"/>
          <w:color w:val="auto"/>
          <w:highlight w:val="none"/>
          <w:rPrChange w:id="506" w:author="吴爽" w:date="2026-01-15T15:20:52Z">
            <w:rPr>
              <w:color w:val="auto"/>
              <w:highlight w:val="none"/>
            </w:rPr>
          </w:rPrChange>
        </w:rPr>
        <w:t>28</w:t>
      </w:r>
      <w:r>
        <w:rPr>
          <w:rFonts w:ascii="Times New Roman"/>
          <w:smallCaps w:val="0"/>
          <w:color w:val="auto"/>
          <w:highlight w:val="none"/>
          <w:rPrChange w:id="507" w:author="吴爽" w:date="2026-01-15T15:20:52Z">
            <w:rPr>
              <w:color w:val="auto"/>
              <w:highlight w:val="none"/>
            </w:rPr>
          </w:rPrChange>
        </w:rPr>
        <w:fldChar w:fldCharType="end"/>
      </w:r>
      <w:r>
        <w:rPr>
          <w:rFonts w:ascii="Times New Roman"/>
          <w:smallCaps w:val="0"/>
          <w:color w:val="auto"/>
          <w:highlight w:val="none"/>
          <w:rPrChange w:id="508"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509"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510" w:author="吴爽" w:date="2026-01-15T15:20:52Z">
            <w:rPr>
              <w:color w:val="auto"/>
              <w:highlight w:val="none"/>
            </w:rPr>
          </w:rPrChange>
        </w:rPr>
        <w:fldChar w:fldCharType="begin"/>
      </w:r>
      <w:r>
        <w:rPr>
          <w:rFonts w:ascii="Times New Roman"/>
          <w:smallCaps w:val="0"/>
          <w:color w:val="auto"/>
          <w:highlight w:val="none"/>
          <w:rPrChange w:id="511" w:author="吴爽" w:date="2026-01-15T15:20:52Z">
            <w:rPr>
              <w:color w:val="auto"/>
              <w:highlight w:val="none"/>
            </w:rPr>
          </w:rPrChange>
        </w:rPr>
        <w:instrText xml:space="preserve"> HYPERLINK \l "_Toc98942908" </w:instrText>
      </w:r>
      <w:r>
        <w:rPr>
          <w:rFonts w:ascii="Times New Roman"/>
          <w:smallCaps w:val="0"/>
          <w:color w:val="auto"/>
          <w:highlight w:val="none"/>
          <w:rPrChange w:id="512" w:author="吴爽" w:date="2026-01-15T15:20:52Z">
            <w:rPr>
              <w:color w:val="auto"/>
              <w:highlight w:val="none"/>
            </w:rPr>
          </w:rPrChange>
        </w:rPr>
        <w:fldChar w:fldCharType="separate"/>
      </w:r>
      <w:r>
        <w:rPr>
          <w:rStyle w:val="17"/>
          <w:rFonts w:hint="eastAsia" w:ascii="Times New Roman"/>
          <w:smallCaps w:val="0"/>
          <w:color w:val="auto"/>
          <w:highlight w:val="none"/>
          <w:rPrChange w:id="513" w:author="吴爽" w:date="2026-01-15T15:20:52Z">
            <w:rPr>
              <w:rStyle w:val="17"/>
              <w:rFonts w:hint="eastAsia"/>
              <w:color w:val="auto"/>
              <w:highlight w:val="none"/>
            </w:rPr>
          </w:rPrChange>
        </w:rPr>
        <w:t>四、其他与项目有关的资料（自附）</w:t>
      </w:r>
      <w:r>
        <w:rPr>
          <w:rFonts w:ascii="Times New Roman"/>
          <w:smallCaps w:val="0"/>
          <w:color w:val="auto"/>
          <w:highlight w:val="none"/>
          <w:rPrChange w:id="514" w:author="吴爽" w:date="2026-01-15T15:20:52Z">
            <w:rPr>
              <w:color w:val="auto"/>
              <w:highlight w:val="none"/>
            </w:rPr>
          </w:rPrChange>
        </w:rPr>
        <w:tab/>
      </w:r>
      <w:r>
        <w:rPr>
          <w:rFonts w:ascii="Times New Roman"/>
          <w:smallCaps w:val="0"/>
          <w:color w:val="auto"/>
          <w:highlight w:val="none"/>
          <w:rPrChange w:id="515" w:author="吴爽" w:date="2026-01-15T15:20:52Z">
            <w:rPr>
              <w:color w:val="auto"/>
              <w:highlight w:val="none"/>
            </w:rPr>
          </w:rPrChange>
        </w:rPr>
        <w:fldChar w:fldCharType="begin"/>
      </w:r>
      <w:r>
        <w:rPr>
          <w:rFonts w:ascii="Times New Roman"/>
          <w:smallCaps w:val="0"/>
          <w:color w:val="auto"/>
          <w:highlight w:val="none"/>
          <w:rPrChange w:id="516" w:author="吴爽" w:date="2026-01-15T15:20:52Z">
            <w:rPr>
              <w:color w:val="auto"/>
              <w:highlight w:val="none"/>
            </w:rPr>
          </w:rPrChange>
        </w:rPr>
        <w:instrText xml:space="preserve"> PAGEREF _Toc98942908 \h </w:instrText>
      </w:r>
      <w:r>
        <w:rPr>
          <w:rFonts w:ascii="Times New Roman"/>
          <w:smallCaps w:val="0"/>
          <w:color w:val="auto"/>
          <w:highlight w:val="none"/>
          <w:rPrChange w:id="517" w:author="吴爽" w:date="2026-01-15T15:20:52Z">
            <w:rPr>
              <w:color w:val="auto"/>
              <w:highlight w:val="none"/>
            </w:rPr>
          </w:rPrChange>
        </w:rPr>
        <w:fldChar w:fldCharType="separate"/>
      </w:r>
      <w:r>
        <w:rPr>
          <w:rFonts w:ascii="Times New Roman"/>
          <w:smallCaps w:val="0"/>
          <w:color w:val="auto"/>
          <w:highlight w:val="none"/>
          <w:rPrChange w:id="518" w:author="吴爽" w:date="2026-01-15T15:20:52Z">
            <w:rPr>
              <w:color w:val="auto"/>
              <w:highlight w:val="none"/>
            </w:rPr>
          </w:rPrChange>
        </w:rPr>
        <w:t>31</w:t>
      </w:r>
      <w:r>
        <w:rPr>
          <w:rFonts w:ascii="Times New Roman"/>
          <w:smallCaps w:val="0"/>
          <w:color w:val="auto"/>
          <w:highlight w:val="none"/>
          <w:rPrChange w:id="519" w:author="吴爽" w:date="2026-01-15T15:20:52Z">
            <w:rPr>
              <w:color w:val="auto"/>
              <w:highlight w:val="none"/>
            </w:rPr>
          </w:rPrChange>
        </w:rPr>
        <w:fldChar w:fldCharType="end"/>
      </w:r>
      <w:r>
        <w:rPr>
          <w:rFonts w:ascii="Times New Roman"/>
          <w:smallCaps w:val="0"/>
          <w:color w:val="auto"/>
          <w:highlight w:val="none"/>
          <w:rPrChange w:id="520" w:author="吴爽" w:date="2026-01-15T15:20:52Z">
            <w:rPr>
              <w:color w:val="auto"/>
              <w:highlight w:val="none"/>
            </w:rPr>
          </w:rPrChange>
        </w:rPr>
        <w:fldChar w:fldCharType="end"/>
      </w:r>
    </w:p>
    <w:p>
      <w:pPr>
        <w:pStyle w:val="12"/>
        <w:tabs>
          <w:tab w:val="right" w:leader="dot" w:pos="9488"/>
        </w:tabs>
        <w:rPr>
          <w:rFonts w:ascii="Times New Roman" w:hAnsi="Times New Roman" w:eastAsiaTheme="minorEastAsia" w:cstheme="minorBidi"/>
          <w:bCs w:val="0"/>
          <w:smallCaps w:val="0"/>
          <w:color w:val="auto"/>
          <w:kern w:val="2"/>
          <w:sz w:val="21"/>
          <w:szCs w:val="22"/>
          <w:highlight w:val="none"/>
          <w:rPrChange w:id="521" w:author="吴爽" w:date="2026-01-15T15:20:51Z">
            <w:rPr>
              <w:rFonts w:asciiTheme="minorHAnsi" w:hAnsiTheme="minorHAnsi" w:eastAsiaTheme="minorEastAsia" w:cstheme="minorBidi"/>
              <w:bCs w:val="0"/>
              <w:smallCaps w:val="0"/>
              <w:color w:val="auto"/>
              <w:kern w:val="2"/>
              <w:sz w:val="21"/>
              <w:szCs w:val="22"/>
              <w:highlight w:val="none"/>
            </w:rPr>
          </w:rPrChange>
        </w:rPr>
      </w:pPr>
      <w:r>
        <w:rPr>
          <w:rFonts w:ascii="Times New Roman"/>
          <w:smallCaps w:val="0"/>
          <w:color w:val="auto"/>
          <w:highlight w:val="none"/>
          <w:rPrChange w:id="522" w:author="吴爽" w:date="2026-01-15T15:20:52Z">
            <w:rPr>
              <w:color w:val="auto"/>
              <w:highlight w:val="none"/>
            </w:rPr>
          </w:rPrChange>
        </w:rPr>
        <w:fldChar w:fldCharType="begin"/>
      </w:r>
      <w:r>
        <w:rPr>
          <w:rFonts w:ascii="Times New Roman"/>
          <w:smallCaps w:val="0"/>
          <w:color w:val="auto"/>
          <w:highlight w:val="none"/>
          <w:rPrChange w:id="523" w:author="吴爽" w:date="2026-01-15T15:20:52Z">
            <w:rPr>
              <w:color w:val="auto"/>
              <w:highlight w:val="none"/>
            </w:rPr>
          </w:rPrChange>
        </w:rPr>
        <w:instrText xml:space="preserve"> HYPERLINK \l "_Toc98942909" </w:instrText>
      </w:r>
      <w:r>
        <w:rPr>
          <w:rFonts w:ascii="Times New Roman"/>
          <w:smallCaps w:val="0"/>
          <w:color w:val="auto"/>
          <w:highlight w:val="none"/>
          <w:rPrChange w:id="524" w:author="吴爽" w:date="2026-01-15T15:20:52Z">
            <w:rPr>
              <w:color w:val="auto"/>
              <w:highlight w:val="none"/>
            </w:rPr>
          </w:rPrChange>
        </w:rPr>
        <w:fldChar w:fldCharType="separate"/>
      </w:r>
      <w:r>
        <w:rPr>
          <w:rStyle w:val="17"/>
          <w:rFonts w:hint="eastAsia" w:ascii="Times New Roman"/>
          <w:smallCaps w:val="0"/>
          <w:color w:val="auto"/>
          <w:highlight w:val="none"/>
          <w:rPrChange w:id="525" w:author="吴爽" w:date="2026-01-15T15:20:52Z">
            <w:rPr>
              <w:rStyle w:val="17"/>
              <w:rFonts w:hint="eastAsia"/>
              <w:color w:val="auto"/>
              <w:highlight w:val="none"/>
            </w:rPr>
          </w:rPrChange>
        </w:rPr>
        <w:t>五、资格文件</w:t>
      </w:r>
      <w:r>
        <w:rPr>
          <w:rFonts w:ascii="Times New Roman"/>
          <w:smallCaps w:val="0"/>
          <w:color w:val="auto"/>
          <w:highlight w:val="none"/>
          <w:rPrChange w:id="526" w:author="吴爽" w:date="2026-01-15T15:20:52Z">
            <w:rPr>
              <w:color w:val="auto"/>
              <w:highlight w:val="none"/>
            </w:rPr>
          </w:rPrChange>
        </w:rPr>
        <w:tab/>
      </w:r>
      <w:r>
        <w:rPr>
          <w:rFonts w:ascii="Times New Roman"/>
          <w:smallCaps w:val="0"/>
          <w:color w:val="auto"/>
          <w:highlight w:val="none"/>
          <w:rPrChange w:id="527" w:author="吴爽" w:date="2026-01-15T15:20:52Z">
            <w:rPr>
              <w:color w:val="auto"/>
              <w:highlight w:val="none"/>
            </w:rPr>
          </w:rPrChange>
        </w:rPr>
        <w:fldChar w:fldCharType="begin"/>
      </w:r>
      <w:r>
        <w:rPr>
          <w:rFonts w:ascii="Times New Roman"/>
          <w:smallCaps w:val="0"/>
          <w:color w:val="auto"/>
          <w:highlight w:val="none"/>
          <w:rPrChange w:id="528" w:author="吴爽" w:date="2026-01-15T15:20:52Z">
            <w:rPr>
              <w:color w:val="auto"/>
              <w:highlight w:val="none"/>
            </w:rPr>
          </w:rPrChange>
        </w:rPr>
        <w:instrText xml:space="preserve"> PAGEREF _Toc98942909 \h </w:instrText>
      </w:r>
      <w:r>
        <w:rPr>
          <w:rFonts w:ascii="Times New Roman"/>
          <w:smallCaps w:val="0"/>
          <w:color w:val="auto"/>
          <w:highlight w:val="none"/>
          <w:rPrChange w:id="529" w:author="吴爽" w:date="2026-01-15T15:20:52Z">
            <w:rPr>
              <w:color w:val="auto"/>
              <w:highlight w:val="none"/>
            </w:rPr>
          </w:rPrChange>
        </w:rPr>
        <w:fldChar w:fldCharType="separate"/>
      </w:r>
      <w:r>
        <w:rPr>
          <w:rFonts w:ascii="Times New Roman"/>
          <w:smallCaps w:val="0"/>
          <w:color w:val="auto"/>
          <w:highlight w:val="none"/>
          <w:rPrChange w:id="530" w:author="吴爽" w:date="2026-01-15T15:20:52Z">
            <w:rPr>
              <w:color w:val="auto"/>
              <w:highlight w:val="none"/>
            </w:rPr>
          </w:rPrChange>
        </w:rPr>
        <w:t>32</w:t>
      </w:r>
      <w:r>
        <w:rPr>
          <w:rFonts w:ascii="Times New Roman"/>
          <w:smallCaps w:val="0"/>
          <w:color w:val="auto"/>
          <w:highlight w:val="none"/>
          <w:rPrChange w:id="531" w:author="吴爽" w:date="2026-01-15T15:20:52Z">
            <w:rPr>
              <w:color w:val="auto"/>
              <w:highlight w:val="none"/>
            </w:rPr>
          </w:rPrChange>
        </w:rPr>
        <w:fldChar w:fldCharType="end"/>
      </w:r>
      <w:r>
        <w:rPr>
          <w:rFonts w:ascii="Times New Roman"/>
          <w:smallCaps w:val="0"/>
          <w:color w:val="auto"/>
          <w:highlight w:val="none"/>
          <w:rPrChange w:id="532" w:author="吴爽" w:date="2026-01-15T15:20:52Z">
            <w:rPr>
              <w:color w:val="auto"/>
              <w:highlight w:val="none"/>
            </w:rPr>
          </w:rPrChange>
        </w:rPr>
        <w:fldChar w:fldCharType="end"/>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Change w:id="533" w:author="吴爽" w:date="2026-01-15T15:22:01Z">
          <w:pPr>
            <w:pStyle w:val="3"/>
            <w:pageBreakBefore w:val="0"/>
            <w:widowControl w:val="0"/>
            <w:kinsoku/>
            <w:wordWrap/>
            <w:overflowPunct/>
            <w:topLinePunct w:val="0"/>
            <w:autoSpaceDE/>
            <w:autoSpaceDN/>
            <w:bidi w:val="0"/>
            <w:adjustRightInd/>
            <w:snapToGrid/>
            <w:spacing w:line="360" w:lineRule="auto"/>
            <w:textAlignment w:val="auto"/>
          </w:pPr>
        </w:pPrChange>
      </w:pPr>
      <w:r>
        <w:rPr>
          <w:rFonts w:hint="eastAsia"/>
          <w:color w:val="auto"/>
          <w:sz w:val="28"/>
          <w:szCs w:val="28"/>
          <w:highlight w:val="none"/>
        </w:rPr>
        <w:fldChar w:fldCharType="end"/>
      </w:r>
      <w:r>
        <w:rPr>
          <w:rFonts w:hint="eastAsia"/>
          <w:color w:val="auto"/>
          <w:sz w:val="28"/>
          <w:szCs w:val="28"/>
          <w:highlight w:val="none"/>
        </w:rPr>
        <w:br w:type="page"/>
      </w:r>
      <w:bookmarkStart w:id="7" w:name="_Toc98942871"/>
      <w:r>
        <w:rPr>
          <w:rFonts w:hint="eastAsia" w:ascii="Times New Roman" w:hAnsi="Times New Roman" w:eastAsia="方正小标宋_GBK" w:cs="方正小标宋_GBK"/>
          <w:b w:val="0"/>
          <w:bCs w:val="0"/>
          <w:color w:val="auto"/>
          <w:highlight w:val="none"/>
          <w:rPrChange w:id="534" w:author="吴爽" w:date="2026-01-15T15:20:51Z">
            <w:rPr>
              <w:rFonts w:hint="eastAsia" w:ascii="方正小标宋_GBK" w:hAnsi="方正小标宋_GBK" w:eastAsia="方正小标宋_GBK" w:cs="方正小标宋_GBK"/>
              <w:b w:val="0"/>
              <w:bCs w:val="0"/>
              <w:color w:val="auto"/>
              <w:highlight w:val="none"/>
            </w:rPr>
          </w:rPrChange>
        </w:rPr>
        <w:t xml:space="preserve">第一篇 </w:t>
      </w:r>
      <w:r>
        <w:rPr>
          <w:rFonts w:hint="eastAsia" w:ascii="Times New Roman" w:hAnsi="Times New Roman" w:eastAsia="方正小标宋_GBK" w:cs="方正小标宋_GBK"/>
          <w:b w:val="0"/>
          <w:bCs w:val="0"/>
          <w:color w:val="auto"/>
          <w:highlight w:val="none"/>
          <w:lang w:val="en-US" w:eastAsia="zh-CN"/>
          <w:rPrChange w:id="535" w:author="吴爽" w:date="2026-01-15T15:20:51Z">
            <w:rPr>
              <w:rFonts w:hint="eastAsia" w:ascii="方正小标宋_GBK" w:hAnsi="方正小标宋_GBK" w:eastAsia="方正小标宋_GBK" w:cs="方正小标宋_GBK"/>
              <w:b w:val="0"/>
              <w:bCs w:val="0"/>
              <w:color w:val="auto"/>
              <w:highlight w:val="none"/>
              <w:lang w:val="en-US" w:eastAsia="zh-CN"/>
            </w:rPr>
          </w:rPrChange>
        </w:rPr>
        <w:t>遴选</w:t>
      </w:r>
      <w:r>
        <w:rPr>
          <w:rFonts w:hint="eastAsia" w:ascii="Times New Roman" w:hAnsi="Times New Roman" w:eastAsia="方正小标宋_GBK" w:cs="方正小标宋_GBK"/>
          <w:b w:val="0"/>
          <w:bCs w:val="0"/>
          <w:color w:val="auto"/>
          <w:highlight w:val="none"/>
          <w:rPrChange w:id="536" w:author="吴爽" w:date="2026-01-15T15:20:51Z">
            <w:rPr>
              <w:rFonts w:hint="eastAsia" w:ascii="方正小标宋_GBK" w:hAnsi="方正小标宋_GBK" w:eastAsia="方正小标宋_GBK" w:cs="方正小标宋_GBK"/>
              <w:b w:val="0"/>
              <w:bCs w:val="0"/>
              <w:color w:val="auto"/>
              <w:highlight w:val="none"/>
            </w:rPr>
          </w:rPrChange>
        </w:rPr>
        <w:t>邀请书</w:t>
      </w:r>
      <w:bookmarkEnd w:id="6"/>
      <w:bookmarkEnd w:id="7"/>
    </w:p>
    <w:p>
      <w:pPr>
        <w:pageBreakBefore w:val="0"/>
        <w:widowControl w:val="0"/>
        <w:kinsoku/>
        <w:wordWrap/>
        <w:overflowPunct/>
        <w:topLinePunct w:val="0"/>
        <w:autoSpaceDE/>
        <w:autoSpaceDN/>
        <w:bidi w:val="0"/>
        <w:adjustRightInd/>
        <w:snapToGrid/>
        <w:spacing w:line="360" w:lineRule="auto"/>
        <w:textAlignment w:val="auto"/>
        <w:rPr>
          <w:rFonts w:ascii="Times New Roman"/>
          <w:color w:val="auto"/>
          <w:rPrChange w:id="537" w:author="吴爽" w:date="2026-01-15T15:20:51Z">
            <w:rPr>
              <w:color w:val="auto"/>
            </w:rPr>
          </w:rPrChang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rPrChange w:id="538"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val="en-US" w:eastAsia="zh-CN"/>
          <w:rPrChange w:id="539" w:author="吴爽" w:date="2026-01-15T15:20:51Z">
            <w:rPr>
              <w:rFonts w:hint="eastAsia" w:ascii="方正仿宋_GBK" w:hAnsi="方正仿宋_GBK" w:eastAsia="方正仿宋_GBK" w:cs="方正仿宋_GBK"/>
              <w:color w:val="auto"/>
              <w:sz w:val="32"/>
              <w:szCs w:val="32"/>
              <w:highlight w:val="none"/>
              <w:lang w:val="en-US" w:eastAsia="zh-CN"/>
            </w:rPr>
          </w:rPrChange>
        </w:rPr>
        <w:t>重庆市黔江中心医院</w:t>
      </w:r>
      <w:r>
        <w:rPr>
          <w:rFonts w:hint="eastAsia" w:ascii="Times New Roman" w:hAnsi="Times New Roman" w:eastAsia="方正仿宋_GBK" w:cs="方正仿宋_GBK"/>
          <w:color w:val="auto"/>
          <w:sz w:val="32"/>
          <w:szCs w:val="32"/>
          <w:highlight w:val="none"/>
          <w:rPrChange w:id="540" w:author="吴爽" w:date="2026-01-15T15:20:51Z">
            <w:rPr>
              <w:rFonts w:hint="eastAsia" w:ascii="方正仿宋_GBK" w:hAnsi="方正仿宋_GBK" w:eastAsia="方正仿宋_GBK" w:cs="方正仿宋_GBK"/>
              <w:color w:val="auto"/>
              <w:sz w:val="32"/>
              <w:szCs w:val="32"/>
              <w:highlight w:val="none"/>
            </w:rPr>
          </w:rPrChange>
        </w:rPr>
        <w:t>对“十五五”发展规划编制</w:t>
      </w:r>
      <w:r>
        <w:rPr>
          <w:rFonts w:hint="eastAsia" w:ascii="Times New Roman" w:hAnsi="Times New Roman" w:eastAsia="方正仿宋_GBK" w:cs="方正仿宋_GBK"/>
          <w:color w:val="auto"/>
          <w:sz w:val="32"/>
          <w:szCs w:val="32"/>
          <w:highlight w:val="none"/>
          <w:lang w:val="en-US" w:eastAsia="zh-CN"/>
          <w:rPrChange w:id="541" w:author="吴爽" w:date="2026-01-15T15:20:51Z">
            <w:rPr>
              <w:rFonts w:hint="eastAsia" w:ascii="方正仿宋_GBK" w:hAnsi="方正仿宋_GBK" w:eastAsia="方正仿宋_GBK" w:cs="方正仿宋_GBK"/>
              <w:color w:val="auto"/>
              <w:sz w:val="32"/>
              <w:szCs w:val="32"/>
              <w:highlight w:val="none"/>
              <w:lang w:val="en-US" w:eastAsia="zh-CN"/>
            </w:rPr>
          </w:rPrChange>
        </w:rPr>
        <w:t>服务</w:t>
      </w:r>
      <w:ins w:id="542" w:author="陈珍华" w:date="2026-01-15T15:28:52Z">
        <w:r>
          <w:rPr>
            <w:rFonts w:hint="eastAsia" w:ascii="Times New Roman" w:eastAsia="方正仿宋_GBK" w:cs="方正仿宋_GBK"/>
            <w:color w:val="auto"/>
            <w:sz w:val="32"/>
            <w:szCs w:val="32"/>
            <w:highlight w:val="none"/>
            <w:lang w:val="en-US" w:eastAsia="zh-CN"/>
          </w:rPr>
          <w:t>（</w:t>
        </w:r>
      </w:ins>
      <w:ins w:id="543" w:author="陈珍华" w:date="2026-01-15T15:28:54Z">
        <w:r>
          <w:rPr>
            <w:rFonts w:hint="eastAsia" w:ascii="Times New Roman" w:eastAsia="方正仿宋_GBK" w:cs="方正仿宋_GBK"/>
            <w:color w:val="auto"/>
            <w:sz w:val="32"/>
            <w:szCs w:val="32"/>
            <w:highlight w:val="none"/>
            <w:lang w:val="en-US" w:eastAsia="zh-CN"/>
          </w:rPr>
          <w:t>第二次</w:t>
        </w:r>
      </w:ins>
      <w:ins w:id="544" w:author="陈珍华" w:date="2026-01-15T15:28:52Z">
        <w:r>
          <w:rPr>
            <w:rFonts w:hint="eastAsia" w:ascii="Times New Roman" w:eastAsia="方正仿宋_GBK" w:cs="方正仿宋_GBK"/>
            <w:color w:val="auto"/>
            <w:sz w:val="32"/>
            <w:szCs w:val="32"/>
            <w:highlight w:val="none"/>
            <w:lang w:val="en-US" w:eastAsia="zh-CN"/>
          </w:rPr>
          <w:t>）</w:t>
        </w:r>
      </w:ins>
      <w:r>
        <w:rPr>
          <w:rFonts w:hint="eastAsia" w:ascii="Times New Roman" w:hAnsi="Times New Roman" w:eastAsia="方正仿宋_GBK" w:cs="方正仿宋_GBK"/>
          <w:color w:val="auto"/>
          <w:sz w:val="32"/>
          <w:szCs w:val="32"/>
          <w:highlight w:val="none"/>
          <w:rPrChange w:id="545" w:author="吴爽" w:date="2026-01-15T15:20:51Z">
            <w:rPr>
              <w:rFonts w:hint="eastAsia" w:ascii="方正仿宋_GBK" w:hAnsi="方正仿宋_GBK" w:eastAsia="方正仿宋_GBK" w:cs="方正仿宋_GBK"/>
              <w:color w:val="auto"/>
              <w:sz w:val="32"/>
              <w:szCs w:val="32"/>
              <w:highlight w:val="none"/>
            </w:rPr>
          </w:rPrChange>
        </w:rPr>
        <w:t>进行采购，欢迎有资格、有实力的</w:t>
      </w:r>
      <w:r>
        <w:rPr>
          <w:rFonts w:hint="eastAsia" w:ascii="Times New Roman" w:hAnsi="Times New Roman" w:eastAsia="方正仿宋_GBK" w:cs="方正仿宋_GBK"/>
          <w:color w:val="auto"/>
          <w:sz w:val="32"/>
          <w:szCs w:val="32"/>
          <w:highlight w:val="none"/>
          <w:lang w:eastAsia="zh-CN"/>
          <w:rPrChange w:id="546"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547" w:author="吴爽" w:date="2026-01-15T15:20:51Z">
            <w:rPr>
              <w:rFonts w:hint="eastAsia" w:ascii="方正仿宋_GBK" w:hAnsi="方正仿宋_GBK" w:eastAsia="方正仿宋_GBK" w:cs="方正仿宋_GBK"/>
              <w:color w:val="auto"/>
              <w:sz w:val="32"/>
              <w:szCs w:val="32"/>
              <w:highlight w:val="none"/>
            </w:rPr>
          </w:rPrChange>
        </w:rPr>
        <w:t>参加</w:t>
      </w:r>
      <w:r>
        <w:rPr>
          <w:rFonts w:hint="eastAsia" w:ascii="Times New Roman" w:hAnsi="Times New Roman" w:eastAsia="方正仿宋_GBK" w:cs="方正仿宋_GBK"/>
          <w:color w:val="auto"/>
          <w:sz w:val="32"/>
          <w:szCs w:val="32"/>
          <w:highlight w:val="none"/>
          <w:lang w:eastAsia="zh-CN"/>
          <w:rPrChange w:id="548" w:author="吴爽" w:date="2026-01-15T15:20:51Z">
            <w:rPr>
              <w:rFonts w:hint="eastAsia" w:ascii="方正仿宋_GBK" w:hAnsi="方正仿宋_GBK" w:eastAsia="方正仿宋_GBK" w:cs="方正仿宋_GBK"/>
              <w:color w:val="auto"/>
              <w:sz w:val="32"/>
              <w:szCs w:val="32"/>
              <w:highlight w:val="none"/>
              <w:lang w:eastAsia="zh-CN"/>
            </w:rPr>
          </w:rPrChange>
        </w:rPr>
        <w:t>院内</w:t>
      </w:r>
      <w:r>
        <w:rPr>
          <w:rFonts w:hint="eastAsia" w:ascii="Times New Roman" w:hAnsi="Times New Roman" w:eastAsia="方正仿宋_GBK" w:cs="方正仿宋_GBK"/>
          <w:color w:val="auto"/>
          <w:sz w:val="32"/>
          <w:szCs w:val="32"/>
          <w:highlight w:val="none"/>
          <w:lang w:val="en-US" w:eastAsia="zh-CN"/>
          <w:rPrChange w:id="549" w:author="吴爽" w:date="2026-01-15T15:20:51Z">
            <w:rPr>
              <w:rFonts w:hint="eastAsia" w:ascii="方正仿宋_GBK" w:hAnsi="方正仿宋_GBK" w:eastAsia="方正仿宋_GBK" w:cs="方正仿宋_GBK"/>
              <w:color w:val="auto"/>
              <w:sz w:val="32"/>
              <w:szCs w:val="32"/>
              <w:highlight w:val="none"/>
              <w:lang w:val="en-US" w:eastAsia="zh-CN"/>
            </w:rPr>
          </w:rPrChange>
        </w:rPr>
        <w:t>遴选</w:t>
      </w:r>
      <w:r>
        <w:rPr>
          <w:rFonts w:hint="eastAsia" w:ascii="Times New Roman" w:hAnsi="Times New Roman" w:eastAsia="方正仿宋_GBK" w:cs="方正仿宋_GBK"/>
          <w:color w:val="auto"/>
          <w:sz w:val="32"/>
          <w:szCs w:val="32"/>
          <w:highlight w:val="none"/>
          <w:rPrChange w:id="550" w:author="吴爽" w:date="2026-01-15T15:20:51Z">
            <w:rPr>
              <w:rFonts w:hint="eastAsia" w:ascii="方正仿宋_GBK" w:hAnsi="方正仿宋_GBK" w:eastAsia="方正仿宋_GBK" w:cs="方正仿宋_GBK"/>
              <w:color w:val="auto"/>
              <w:sz w:val="32"/>
              <w:szCs w:val="32"/>
              <w:highlight w:val="none"/>
            </w:rPr>
          </w:rPrChange>
        </w:rPr>
        <w:t>。</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bCs w:val="0"/>
          <w:color w:val="auto"/>
          <w:kern w:val="0"/>
          <w:sz w:val="32"/>
          <w:szCs w:val="32"/>
          <w:highlight w:val="none"/>
          <w:lang w:val="en-US" w:eastAsia="zh-CN" w:bidi="ar-SA"/>
          <w:rPrChange w:id="552"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pPrChange w:id="551" w:author="吴爽" w:date="2026-01-15T15:22:01Z">
          <w:pPr>
            <w:pStyle w:val="4"/>
            <w:pageBreakBefore w:val="0"/>
            <w:widowControl w:val="0"/>
            <w:kinsoku/>
            <w:wordWrap/>
            <w:overflowPunct/>
            <w:topLinePunct w:val="0"/>
            <w:autoSpaceDE/>
            <w:autoSpaceDN/>
            <w:bidi w:val="0"/>
            <w:adjustRightInd/>
            <w:snapToGrid/>
            <w:spacing w:line="594" w:lineRule="exact"/>
            <w:ind w:firstLine="640" w:firstLineChars="200"/>
            <w:textAlignment w:val="auto"/>
          </w:pPr>
        </w:pPrChange>
      </w:pPr>
      <w:bookmarkStart w:id="8" w:name="_Toc98942872"/>
      <w:r>
        <w:rPr>
          <w:rFonts w:hint="eastAsia" w:ascii="Times New Roman" w:hAnsi="Times New Roman" w:eastAsia="方正黑体_GBK" w:cs="方正黑体_GBK"/>
          <w:bCs w:val="0"/>
          <w:color w:val="auto"/>
          <w:kern w:val="0"/>
          <w:sz w:val="32"/>
          <w:szCs w:val="32"/>
          <w:highlight w:val="none"/>
          <w:lang w:val="en-US" w:eastAsia="zh-CN" w:bidi="ar-SA"/>
          <w:rPrChange w:id="553"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一、项目内容</w:t>
      </w:r>
      <w:bookmarkEnd w:id="8"/>
    </w:p>
    <w:tbl>
      <w:tblPr>
        <w:tblStyle w:val="14"/>
        <w:tblpPr w:leftFromText="180" w:rightFromText="180" w:vertAnchor="text" w:tblpXSpec="center" w:tblpY="1"/>
        <w:tblOverlap w:val="never"/>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554" w:author="陈珍华" w:date="2026-01-15T15:29:18Z">
          <w:tblPr>
            <w:tblStyle w:val="14"/>
            <w:tblpPr w:leftFromText="180" w:rightFromText="180" w:vertAnchor="text" w:tblpXSpec="center" w:tblpY="1"/>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4259"/>
        <w:gridCol w:w="1592"/>
        <w:gridCol w:w="1350"/>
        <w:gridCol w:w="1260"/>
        <w:tblGridChange w:id="555">
          <w:tblGrid>
            <w:gridCol w:w="3113"/>
            <w:gridCol w:w="1890"/>
            <w:gridCol w:w="1485"/>
            <w:gridCol w:w="155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6" w:author="陈珍华" w:date="2026-01-15T15:29: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561" w:hRule="atLeast"/>
          <w:trPrChange w:id="556" w:author="陈珍华" w:date="2026-01-15T15:29:18Z">
            <w:trPr>
              <w:trHeight w:val="561" w:hRule="atLeast"/>
            </w:trPr>
          </w:trPrChange>
        </w:trPr>
        <w:tc>
          <w:tcPr>
            <w:tcW w:w="4259" w:type="dxa"/>
            <w:vAlign w:val="center"/>
            <w:tcPrChange w:id="557" w:author="陈珍华" w:date="2026-01-15T15:29:18Z">
              <w:tcPr>
                <w:tcW w:w="3113" w:type="dxa"/>
                <w:vAlign w:val="center"/>
              </w:tcPr>
            </w:tcPrChange>
          </w:tcPr>
          <w:p>
            <w:pPr>
              <w:spacing w:line="360" w:lineRule="auto"/>
              <w:jc w:val="center"/>
              <w:rPr>
                <w:rFonts w:ascii="Times New Roman" w:hAnsi="Times New Roman" w:cs="宋体"/>
                <w:b/>
                <w:bCs/>
                <w:color w:val="auto"/>
                <w:sz w:val="24"/>
                <w:szCs w:val="24"/>
                <w:highlight w:val="none"/>
                <w:rPrChange w:id="558" w:author="吴爽" w:date="2026-01-15T15:20:51Z">
                  <w:rPr>
                    <w:rFonts w:hAnsi="宋体" w:cs="宋体"/>
                    <w:b/>
                    <w:bCs/>
                    <w:color w:val="auto"/>
                    <w:sz w:val="24"/>
                    <w:szCs w:val="24"/>
                    <w:highlight w:val="none"/>
                  </w:rPr>
                </w:rPrChange>
              </w:rPr>
            </w:pPr>
            <w:r>
              <w:rPr>
                <w:rFonts w:hint="eastAsia" w:ascii="Times New Roman" w:hAnsi="Times New Roman" w:cs="宋体"/>
                <w:b/>
                <w:bCs/>
                <w:color w:val="auto"/>
                <w:sz w:val="24"/>
                <w:szCs w:val="24"/>
                <w:highlight w:val="none"/>
                <w:rPrChange w:id="559" w:author="吴爽" w:date="2026-01-15T15:20:51Z">
                  <w:rPr>
                    <w:rFonts w:hint="eastAsia" w:hAnsi="宋体" w:cs="宋体"/>
                    <w:b/>
                    <w:bCs/>
                    <w:color w:val="auto"/>
                    <w:sz w:val="24"/>
                    <w:szCs w:val="24"/>
                    <w:highlight w:val="none"/>
                  </w:rPr>
                </w:rPrChange>
              </w:rPr>
              <w:t>项目名称</w:t>
            </w:r>
          </w:p>
        </w:tc>
        <w:tc>
          <w:tcPr>
            <w:tcW w:w="1592" w:type="dxa"/>
            <w:tcPrChange w:id="560" w:author="陈珍华" w:date="2026-01-15T15:29:18Z">
              <w:tcPr>
                <w:tcW w:w="1890" w:type="dxa"/>
              </w:tcPr>
            </w:tcPrChange>
          </w:tcPr>
          <w:p>
            <w:pPr>
              <w:jc w:val="center"/>
              <w:rPr>
                <w:rFonts w:ascii="Times New Roman" w:hAnsi="Times New Roman" w:cs="宋体"/>
                <w:b/>
                <w:bCs/>
                <w:color w:val="auto"/>
                <w:sz w:val="24"/>
                <w:szCs w:val="24"/>
                <w:highlight w:val="none"/>
                <w:rPrChange w:id="561" w:author="吴爽" w:date="2026-01-15T15:20:51Z">
                  <w:rPr>
                    <w:rFonts w:hAnsi="宋体" w:cs="宋体"/>
                    <w:b/>
                    <w:bCs/>
                    <w:color w:val="auto"/>
                    <w:sz w:val="24"/>
                    <w:szCs w:val="24"/>
                    <w:highlight w:val="none"/>
                  </w:rPr>
                </w:rPrChange>
              </w:rPr>
            </w:pPr>
            <w:r>
              <w:rPr>
                <w:rFonts w:hint="eastAsia" w:ascii="Times New Roman" w:hAnsi="Times New Roman" w:cs="宋体"/>
                <w:b/>
                <w:bCs/>
                <w:color w:val="auto"/>
                <w:sz w:val="24"/>
                <w:szCs w:val="24"/>
                <w:highlight w:val="none"/>
                <w:rPrChange w:id="562" w:author="吴爽" w:date="2026-01-15T15:20:51Z">
                  <w:rPr>
                    <w:rFonts w:hint="eastAsia" w:hAnsi="宋体" w:cs="宋体"/>
                    <w:b/>
                    <w:bCs/>
                    <w:color w:val="auto"/>
                    <w:sz w:val="24"/>
                    <w:szCs w:val="24"/>
                    <w:highlight w:val="none"/>
                  </w:rPr>
                </w:rPrChange>
              </w:rPr>
              <w:t>成交供应商数量（名）</w:t>
            </w:r>
          </w:p>
        </w:tc>
        <w:tc>
          <w:tcPr>
            <w:tcW w:w="1350" w:type="dxa"/>
            <w:vAlign w:val="center"/>
            <w:tcPrChange w:id="563" w:author="陈珍华" w:date="2026-01-15T15:29:18Z">
              <w:tcPr>
                <w:tcW w:w="1485" w:type="dxa"/>
                <w:vAlign w:val="center"/>
              </w:tcPr>
            </w:tcPrChange>
          </w:tcPr>
          <w:p>
            <w:pPr>
              <w:jc w:val="center"/>
              <w:rPr>
                <w:rFonts w:ascii="Times New Roman" w:hAnsi="Times New Roman" w:cs="宋体"/>
                <w:b/>
                <w:bCs/>
                <w:color w:val="auto"/>
                <w:sz w:val="24"/>
                <w:szCs w:val="24"/>
                <w:highlight w:val="none"/>
                <w:rPrChange w:id="564" w:author="吴爽" w:date="2026-01-15T15:20:51Z">
                  <w:rPr>
                    <w:rFonts w:hAnsi="宋体" w:cs="宋体"/>
                    <w:b/>
                    <w:bCs/>
                    <w:color w:val="auto"/>
                    <w:sz w:val="24"/>
                    <w:szCs w:val="24"/>
                    <w:highlight w:val="none"/>
                  </w:rPr>
                </w:rPrChange>
              </w:rPr>
            </w:pPr>
            <w:r>
              <w:rPr>
                <w:rFonts w:hint="eastAsia" w:ascii="Times New Roman" w:hAnsi="Times New Roman" w:cs="宋体"/>
                <w:b/>
                <w:bCs/>
                <w:color w:val="auto"/>
                <w:sz w:val="24"/>
                <w:szCs w:val="24"/>
                <w:highlight w:val="none"/>
                <w:rPrChange w:id="565" w:author="吴爽" w:date="2026-01-15T15:20:51Z">
                  <w:rPr>
                    <w:rFonts w:hint="eastAsia" w:hAnsi="宋体" w:cs="宋体"/>
                    <w:b/>
                    <w:bCs/>
                    <w:color w:val="auto"/>
                    <w:sz w:val="24"/>
                    <w:szCs w:val="24"/>
                    <w:highlight w:val="none"/>
                  </w:rPr>
                </w:rPrChange>
              </w:rPr>
              <w:t>最高限价</w:t>
            </w:r>
          </w:p>
          <w:p>
            <w:pPr>
              <w:jc w:val="center"/>
              <w:rPr>
                <w:rFonts w:ascii="Times New Roman" w:hAnsi="Times New Roman" w:cs="宋体"/>
                <w:b/>
                <w:bCs/>
                <w:color w:val="auto"/>
                <w:sz w:val="24"/>
                <w:szCs w:val="24"/>
                <w:highlight w:val="none"/>
                <w:rPrChange w:id="566" w:author="吴爽" w:date="2026-01-15T15:20:51Z">
                  <w:rPr>
                    <w:rFonts w:hAnsi="宋体" w:cs="宋体"/>
                    <w:b/>
                    <w:bCs/>
                    <w:color w:val="auto"/>
                    <w:sz w:val="24"/>
                    <w:szCs w:val="24"/>
                    <w:highlight w:val="none"/>
                  </w:rPr>
                </w:rPrChange>
              </w:rPr>
            </w:pPr>
            <w:r>
              <w:rPr>
                <w:rFonts w:hint="eastAsia" w:ascii="Times New Roman" w:hAnsi="Times New Roman" w:cs="宋体"/>
                <w:b/>
                <w:bCs/>
                <w:color w:val="auto"/>
                <w:sz w:val="24"/>
                <w:szCs w:val="24"/>
                <w:highlight w:val="none"/>
                <w:rPrChange w:id="567" w:author="吴爽" w:date="2026-01-15T15:20:51Z">
                  <w:rPr>
                    <w:rFonts w:hint="eastAsia" w:hAnsi="宋体" w:cs="宋体"/>
                    <w:b/>
                    <w:bCs/>
                    <w:color w:val="auto"/>
                    <w:sz w:val="24"/>
                    <w:szCs w:val="24"/>
                    <w:highlight w:val="none"/>
                  </w:rPr>
                </w:rPrChange>
              </w:rPr>
              <w:t>（万元）</w:t>
            </w:r>
          </w:p>
        </w:tc>
        <w:tc>
          <w:tcPr>
            <w:tcW w:w="1260" w:type="dxa"/>
            <w:vAlign w:val="center"/>
            <w:tcPrChange w:id="568" w:author="陈珍华" w:date="2026-01-15T15:29:18Z">
              <w:tcPr>
                <w:tcW w:w="1558" w:type="dxa"/>
                <w:vAlign w:val="center"/>
              </w:tcPr>
            </w:tcPrChange>
          </w:tcPr>
          <w:p>
            <w:pPr>
              <w:spacing w:line="360" w:lineRule="auto"/>
              <w:jc w:val="center"/>
              <w:rPr>
                <w:rFonts w:ascii="Times New Roman" w:hAnsi="Times New Roman" w:cs="宋体"/>
                <w:b/>
                <w:bCs/>
                <w:color w:val="auto"/>
                <w:sz w:val="24"/>
                <w:szCs w:val="24"/>
                <w:highlight w:val="none"/>
                <w:rPrChange w:id="569" w:author="吴爽" w:date="2026-01-15T15:20:51Z">
                  <w:rPr>
                    <w:rFonts w:hAnsi="宋体" w:cs="宋体"/>
                    <w:b/>
                    <w:bCs/>
                    <w:color w:val="auto"/>
                    <w:sz w:val="24"/>
                    <w:szCs w:val="24"/>
                    <w:highlight w:val="none"/>
                  </w:rPr>
                </w:rPrChange>
              </w:rPr>
            </w:pPr>
            <w:r>
              <w:rPr>
                <w:rFonts w:hint="eastAsia" w:ascii="Times New Roman" w:hAnsi="Times New Roman" w:cs="宋体"/>
                <w:b/>
                <w:bCs/>
                <w:color w:val="auto"/>
                <w:sz w:val="24"/>
                <w:szCs w:val="24"/>
                <w:highlight w:val="none"/>
                <w:rPrChange w:id="570" w:author="吴爽" w:date="2026-01-15T15:20:51Z">
                  <w:rPr>
                    <w:rFonts w:hint="eastAsia" w:hAnsi="宋体" w:cs="宋体"/>
                    <w:b/>
                    <w:bCs/>
                    <w:color w:val="auto"/>
                    <w:sz w:val="24"/>
                    <w:szCs w:val="24"/>
                    <w:highlight w:val="none"/>
                  </w:rPr>
                </w:rPrChang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1" w:author="陈珍华" w:date="2026-01-15T15:29:1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58" w:hRule="atLeast"/>
          <w:trPrChange w:id="571" w:author="陈珍华" w:date="2026-01-15T15:29:18Z">
            <w:trPr>
              <w:trHeight w:val="358" w:hRule="atLeast"/>
            </w:trPr>
          </w:trPrChange>
        </w:trPr>
        <w:tc>
          <w:tcPr>
            <w:tcW w:w="4259" w:type="dxa"/>
            <w:vAlign w:val="center"/>
            <w:tcPrChange w:id="572" w:author="陈珍华" w:date="2026-01-15T15:29:18Z">
              <w:tcPr>
                <w:tcW w:w="3113" w:type="dxa"/>
                <w:vAlign w:val="center"/>
              </w:tcPr>
            </w:tcPrChange>
          </w:tcPr>
          <w:p>
            <w:pPr>
              <w:jc w:val="center"/>
              <w:rPr>
                <w:rFonts w:hint="eastAsia" w:ascii="Times New Roman" w:hAnsi="Times New Roman" w:eastAsia="宋体" w:cs="宋体"/>
                <w:color w:val="auto"/>
                <w:sz w:val="24"/>
                <w:szCs w:val="24"/>
                <w:highlight w:val="none"/>
                <w:lang w:eastAsia="zh-CN"/>
                <w:rPrChange w:id="573" w:author="吴爽" w:date="2026-01-15T15:20:51Z">
                  <w:rPr>
                    <w:rFonts w:hint="eastAsia" w:hAnsi="宋体" w:eastAsia="宋体" w:cs="宋体"/>
                    <w:color w:val="auto"/>
                    <w:sz w:val="24"/>
                    <w:szCs w:val="24"/>
                    <w:highlight w:val="none"/>
                    <w:lang w:eastAsia="zh-CN"/>
                  </w:rPr>
                </w:rPrChange>
              </w:rPr>
            </w:pPr>
            <w:r>
              <w:rPr>
                <w:rFonts w:hint="eastAsia" w:ascii="Times New Roman" w:hAnsi="Times New Roman" w:cs="宋体"/>
                <w:color w:val="auto"/>
                <w:sz w:val="24"/>
                <w:szCs w:val="24"/>
                <w:highlight w:val="none"/>
                <w:rPrChange w:id="574" w:author="吴爽" w:date="2026-01-15T15:20:51Z">
                  <w:rPr>
                    <w:rFonts w:hint="eastAsia" w:hAnsi="宋体" w:cs="宋体"/>
                    <w:color w:val="auto"/>
                    <w:sz w:val="24"/>
                    <w:szCs w:val="24"/>
                    <w:highlight w:val="none"/>
                  </w:rPr>
                </w:rPrChange>
              </w:rPr>
              <w:t>重庆</w:t>
            </w:r>
            <w:r>
              <w:rPr>
                <w:rFonts w:hint="eastAsia" w:ascii="Times New Roman" w:hAnsi="Times New Roman" w:cs="宋体"/>
                <w:color w:val="auto"/>
                <w:sz w:val="24"/>
                <w:szCs w:val="24"/>
                <w:highlight w:val="none"/>
                <w:lang w:val="en-US" w:eastAsia="zh-CN"/>
                <w:rPrChange w:id="575" w:author="吴爽" w:date="2026-01-15T15:20:51Z">
                  <w:rPr>
                    <w:rFonts w:hint="eastAsia" w:hAnsi="宋体" w:cs="宋体"/>
                    <w:color w:val="auto"/>
                    <w:sz w:val="24"/>
                    <w:szCs w:val="24"/>
                    <w:highlight w:val="none"/>
                    <w:lang w:val="en-US" w:eastAsia="zh-CN"/>
                  </w:rPr>
                </w:rPrChange>
              </w:rPr>
              <w:t>市黔江中心医院</w:t>
            </w:r>
            <w:r>
              <w:rPr>
                <w:rFonts w:hint="eastAsia" w:ascii="Times New Roman" w:hAnsi="Times New Roman" w:cs="宋体"/>
                <w:color w:val="auto"/>
                <w:sz w:val="24"/>
                <w:szCs w:val="24"/>
                <w:highlight w:val="none"/>
                <w:rPrChange w:id="576" w:author="吴爽" w:date="2026-01-15T15:20:51Z">
                  <w:rPr>
                    <w:rFonts w:hint="eastAsia" w:hAnsi="宋体" w:cs="宋体"/>
                    <w:color w:val="auto"/>
                    <w:sz w:val="24"/>
                    <w:szCs w:val="24"/>
                    <w:highlight w:val="none"/>
                  </w:rPr>
                </w:rPrChange>
              </w:rPr>
              <w:t>“十五五”发展规划编制</w:t>
            </w:r>
            <w:r>
              <w:rPr>
                <w:rFonts w:hint="eastAsia" w:ascii="Times New Roman" w:hAnsi="Times New Roman" w:cs="宋体"/>
                <w:color w:val="auto"/>
                <w:sz w:val="24"/>
                <w:szCs w:val="24"/>
                <w:highlight w:val="none"/>
                <w:lang w:val="en-US" w:eastAsia="zh-CN"/>
                <w:rPrChange w:id="577" w:author="吴爽" w:date="2026-01-15T15:20:51Z">
                  <w:rPr>
                    <w:rFonts w:hint="eastAsia" w:hAnsi="宋体" w:cs="宋体"/>
                    <w:color w:val="auto"/>
                    <w:sz w:val="24"/>
                    <w:szCs w:val="24"/>
                    <w:highlight w:val="none"/>
                    <w:lang w:val="en-US" w:eastAsia="zh-CN"/>
                  </w:rPr>
                </w:rPrChange>
              </w:rPr>
              <w:t>服务</w:t>
            </w:r>
            <w:ins w:id="578" w:author="陈珍华" w:date="2026-01-15T15:29:20Z">
              <w:r>
                <w:rPr>
                  <w:rFonts w:hint="eastAsia" w:ascii="Times New Roman" w:cs="宋体"/>
                  <w:color w:val="auto"/>
                  <w:sz w:val="24"/>
                  <w:szCs w:val="24"/>
                  <w:highlight w:val="none"/>
                  <w:lang w:val="en-US" w:eastAsia="zh-CN"/>
                </w:rPr>
                <w:t>（</w:t>
              </w:r>
            </w:ins>
            <w:ins w:id="579" w:author="陈珍华" w:date="2026-01-15T15:29:22Z">
              <w:r>
                <w:rPr>
                  <w:rFonts w:hint="eastAsia" w:ascii="Times New Roman" w:cs="宋体"/>
                  <w:color w:val="auto"/>
                  <w:sz w:val="24"/>
                  <w:szCs w:val="24"/>
                  <w:highlight w:val="none"/>
                  <w:lang w:val="en-US" w:eastAsia="zh-CN"/>
                </w:rPr>
                <w:t>第二次</w:t>
              </w:r>
            </w:ins>
            <w:ins w:id="580" w:author="陈珍华" w:date="2026-01-15T15:29:20Z">
              <w:r>
                <w:rPr>
                  <w:rFonts w:hint="eastAsia" w:ascii="Times New Roman" w:cs="宋体"/>
                  <w:color w:val="auto"/>
                  <w:sz w:val="24"/>
                  <w:szCs w:val="24"/>
                  <w:highlight w:val="none"/>
                  <w:lang w:val="en-US" w:eastAsia="zh-CN"/>
                </w:rPr>
                <w:t>）</w:t>
              </w:r>
            </w:ins>
          </w:p>
        </w:tc>
        <w:tc>
          <w:tcPr>
            <w:tcW w:w="1592" w:type="dxa"/>
            <w:vAlign w:val="center"/>
            <w:tcPrChange w:id="581" w:author="陈珍华" w:date="2026-01-15T15:29:18Z">
              <w:tcPr>
                <w:tcW w:w="1890" w:type="dxa"/>
                <w:vAlign w:val="center"/>
              </w:tcPr>
            </w:tcPrChange>
          </w:tcPr>
          <w:p>
            <w:pPr>
              <w:jc w:val="center"/>
              <w:rPr>
                <w:rFonts w:ascii="Times New Roman" w:hAnsi="Times New Roman" w:cs="宋体"/>
                <w:color w:val="auto"/>
                <w:sz w:val="24"/>
                <w:szCs w:val="24"/>
                <w:highlight w:val="none"/>
                <w:rPrChange w:id="582" w:author="吴爽" w:date="2026-01-15T15:20:51Z">
                  <w:rPr>
                    <w:rFonts w:hAnsi="宋体" w:cs="宋体"/>
                    <w:color w:val="auto"/>
                    <w:sz w:val="24"/>
                    <w:szCs w:val="24"/>
                    <w:highlight w:val="none"/>
                  </w:rPr>
                </w:rPrChange>
              </w:rPr>
            </w:pPr>
            <w:r>
              <w:rPr>
                <w:rFonts w:hint="eastAsia" w:ascii="Times New Roman" w:hAnsi="Times New Roman" w:cs="宋体"/>
                <w:color w:val="auto"/>
                <w:sz w:val="24"/>
                <w:szCs w:val="24"/>
                <w:highlight w:val="none"/>
                <w:rPrChange w:id="583" w:author="吴爽" w:date="2026-01-15T15:20:51Z">
                  <w:rPr>
                    <w:rFonts w:hint="eastAsia" w:hAnsi="宋体" w:cs="宋体"/>
                    <w:color w:val="auto"/>
                    <w:sz w:val="24"/>
                    <w:szCs w:val="24"/>
                    <w:highlight w:val="none"/>
                  </w:rPr>
                </w:rPrChange>
              </w:rPr>
              <w:t>1</w:t>
            </w:r>
          </w:p>
        </w:tc>
        <w:tc>
          <w:tcPr>
            <w:tcW w:w="1350" w:type="dxa"/>
            <w:vAlign w:val="center"/>
            <w:tcPrChange w:id="584" w:author="陈珍华" w:date="2026-01-15T15:29:18Z">
              <w:tcPr>
                <w:tcW w:w="1485" w:type="dxa"/>
                <w:vAlign w:val="center"/>
              </w:tcPr>
            </w:tcPrChange>
          </w:tcPr>
          <w:p>
            <w:pPr>
              <w:jc w:val="center"/>
              <w:rPr>
                <w:rFonts w:hint="default" w:ascii="Times New Roman" w:hAnsi="Times New Roman" w:cs="宋体"/>
                <w:color w:val="auto"/>
                <w:sz w:val="24"/>
                <w:szCs w:val="24"/>
                <w:highlight w:val="none"/>
                <w:lang w:val="en-US"/>
                <w:rPrChange w:id="585" w:author="吴爽" w:date="2026-01-15T15:20:51Z">
                  <w:rPr>
                    <w:rFonts w:hint="default" w:hAnsi="宋体" w:cs="宋体"/>
                    <w:color w:val="auto"/>
                    <w:sz w:val="24"/>
                    <w:szCs w:val="24"/>
                    <w:highlight w:val="none"/>
                    <w:lang w:val="en-US"/>
                  </w:rPr>
                </w:rPrChange>
              </w:rPr>
            </w:pPr>
            <w:r>
              <w:rPr>
                <w:rFonts w:hint="eastAsia" w:ascii="Times New Roman" w:hAnsi="Times New Roman" w:cs="宋体"/>
                <w:color w:val="auto"/>
                <w:sz w:val="24"/>
                <w:szCs w:val="24"/>
                <w:highlight w:val="none"/>
                <w:lang w:val="en-US" w:eastAsia="zh-CN"/>
                <w:rPrChange w:id="586" w:author="吴爽" w:date="2026-01-15T15:20:51Z">
                  <w:rPr>
                    <w:rFonts w:hint="eastAsia" w:hAnsi="宋体" w:cs="宋体"/>
                    <w:color w:val="auto"/>
                    <w:sz w:val="24"/>
                    <w:szCs w:val="24"/>
                    <w:highlight w:val="none"/>
                    <w:lang w:val="en-US" w:eastAsia="zh-CN"/>
                  </w:rPr>
                </w:rPrChange>
              </w:rPr>
              <w:t>20.06</w:t>
            </w:r>
          </w:p>
        </w:tc>
        <w:tc>
          <w:tcPr>
            <w:tcW w:w="1260" w:type="dxa"/>
            <w:vAlign w:val="center"/>
            <w:tcPrChange w:id="587" w:author="陈珍华" w:date="2026-01-15T15:29:18Z">
              <w:tcPr>
                <w:tcW w:w="1558" w:type="dxa"/>
                <w:vAlign w:val="center"/>
              </w:tcPr>
            </w:tcPrChange>
          </w:tcPr>
          <w:p>
            <w:pPr>
              <w:jc w:val="center"/>
              <w:rPr>
                <w:rFonts w:ascii="Times New Roman" w:hAnsi="Times New Roman" w:cs="宋体"/>
                <w:color w:val="auto"/>
                <w:sz w:val="24"/>
                <w:szCs w:val="24"/>
                <w:highlight w:val="none"/>
                <w:rPrChange w:id="588" w:author="吴爽" w:date="2026-01-15T15:20:51Z">
                  <w:rPr>
                    <w:rFonts w:hAnsi="宋体" w:cs="宋体"/>
                    <w:color w:val="auto"/>
                    <w:sz w:val="24"/>
                    <w:szCs w:val="24"/>
                    <w:highlight w:val="none"/>
                  </w:rPr>
                </w:rPrChange>
              </w:rPr>
            </w:pPr>
          </w:p>
        </w:tc>
      </w:tr>
    </w:tbl>
    <w:p>
      <w:pPr>
        <w:spacing w:line="360" w:lineRule="auto"/>
        <w:ind w:firstLine="560" w:firstLineChars="200"/>
        <w:rPr>
          <w:del w:id="589" w:author="陈珍华" w:date="2026-01-15T15:29:32Z"/>
          <w:rFonts w:ascii="Times New Roman" w:hAnsi="Times New Roman" w:cs="宋体"/>
          <w:color w:val="auto"/>
          <w:sz w:val="28"/>
          <w:szCs w:val="28"/>
          <w:highlight w:val="none"/>
          <w:rPrChange w:id="590" w:author="吴爽" w:date="2026-01-15T15:20:51Z">
            <w:rPr>
              <w:del w:id="591" w:author="陈珍华" w:date="2026-01-15T15:29:32Z"/>
              <w:rFonts w:hAnsi="宋体" w:cs="宋体"/>
              <w:color w:val="auto"/>
              <w:sz w:val="28"/>
              <w:szCs w:val="28"/>
              <w:highlight w:val="none"/>
            </w:rPr>
          </w:rPrChange>
        </w:rPr>
      </w:pPr>
    </w:p>
    <w:p>
      <w:pPr>
        <w:rPr>
          <w:del w:id="592" w:author="陈珍华" w:date="2026-01-15T15:29:27Z"/>
          <w:rFonts w:ascii="Times New Roman"/>
          <w:color w:val="auto"/>
          <w:highlight w:val="none"/>
          <w:rPrChange w:id="593" w:author="吴爽" w:date="2026-01-15T15:20:51Z">
            <w:rPr>
              <w:del w:id="594" w:author="陈珍华" w:date="2026-01-15T15:29:27Z"/>
              <w:color w:val="auto"/>
              <w:highlight w:val="none"/>
            </w:rPr>
          </w:rPrChange>
        </w:rPr>
      </w:pPr>
    </w:p>
    <w:p>
      <w:pPr>
        <w:rPr>
          <w:del w:id="595" w:author="陈珍华" w:date="2026-01-15T15:29:28Z"/>
          <w:rStyle w:val="18"/>
          <w:rFonts w:hint="eastAsia" w:ascii="Times New Roman" w:hAnsi="Times New Roman"/>
          <w:color w:val="auto"/>
          <w:highlight w:val="none"/>
          <w:rPrChange w:id="596" w:author="吴爽" w:date="2026-01-15T15:20:51Z">
            <w:rPr>
              <w:del w:id="597" w:author="陈珍华" w:date="2026-01-15T15:29:28Z"/>
              <w:rStyle w:val="18"/>
              <w:rFonts w:hint="eastAsia"/>
              <w:color w:val="auto"/>
              <w:highlight w:val="none"/>
            </w:rPr>
          </w:rPrChange>
        </w:rPr>
      </w:pPr>
      <w:bookmarkStart w:id="9" w:name="_Toc98942873"/>
    </w:p>
    <w:p>
      <w:pPr>
        <w:pStyle w:val="4"/>
        <w:keepNext w:val="0"/>
        <w:keepLines w:val="0"/>
        <w:pageBreakBefore w:val="0"/>
        <w:widowControl w:val="0"/>
        <w:numPr>
          <w:ilvl w:val="0"/>
          <w:numId w:val="1"/>
          <w:ins w:id="599" w:author="吴爽" w:date="2026-01-15T15:22:01Z"/>
        </w:numPr>
        <w:kinsoku/>
        <w:wordWrap/>
        <w:overflowPunct/>
        <w:topLinePunct w:val="0"/>
        <w:autoSpaceDE/>
        <w:autoSpaceDN/>
        <w:bidi w:val="0"/>
        <w:adjustRightInd/>
        <w:snapToGrid/>
        <w:spacing w:line="594" w:lineRule="exact"/>
        <w:ind w:firstLine="640" w:firstLineChars="200"/>
        <w:textAlignment w:val="auto"/>
        <w:rPr>
          <w:ins w:id="600" w:author="陈珍华" w:date="2026-01-06T13:29:02Z"/>
          <w:rFonts w:hint="eastAsia" w:ascii="Times New Roman" w:hAnsi="Times New Roman" w:eastAsia="方正黑体_GBK" w:cs="方正黑体_GBK"/>
          <w:bCs w:val="0"/>
          <w:color w:val="auto"/>
          <w:kern w:val="0"/>
          <w:sz w:val="32"/>
          <w:szCs w:val="32"/>
          <w:highlight w:val="none"/>
          <w:lang w:val="en-US" w:eastAsia="zh-CN" w:bidi="ar-SA"/>
          <w:rPrChange w:id="601" w:author="吴爽" w:date="2026-01-15T15:20:51Z">
            <w:rPr>
              <w:ins w:id="602" w:author="陈珍华" w:date="2026-01-06T13:29:02Z"/>
              <w:rFonts w:hint="eastAsia" w:ascii="方正黑体_GBK" w:hAnsi="方正黑体_GBK" w:eastAsia="方正黑体_GBK" w:cs="方正黑体_GBK"/>
              <w:bCs w:val="0"/>
              <w:color w:val="auto"/>
              <w:kern w:val="0"/>
              <w:sz w:val="32"/>
              <w:szCs w:val="32"/>
              <w:highlight w:val="none"/>
              <w:lang w:val="en-US" w:eastAsia="zh-CN" w:bidi="ar-SA"/>
            </w:rPr>
          </w:rPrChange>
        </w:rPr>
        <w:pPrChange w:id="598" w:author="吴爽" w:date="2026-01-15T15:22:01Z">
          <w:pPr>
            <w:pStyle w:val="4"/>
            <w:pageBreakBefore w:val="0"/>
            <w:widowControl w:val="0"/>
            <w:kinsoku/>
            <w:wordWrap/>
            <w:overflowPunct/>
            <w:topLinePunct w:val="0"/>
            <w:autoSpaceDE/>
            <w:autoSpaceDN/>
            <w:bidi w:val="0"/>
            <w:adjustRightInd/>
            <w:snapToGrid/>
            <w:spacing w:line="594" w:lineRule="exact"/>
            <w:ind w:firstLine="640" w:firstLineChars="200"/>
            <w:textAlignment w:val="auto"/>
          </w:pPr>
        </w:pPrChange>
      </w:pPr>
      <w:del w:id="603" w:author="陈珍华" w:date="2026-01-06T13:29:02Z">
        <w:r>
          <w:rPr>
            <w:rFonts w:hint="eastAsia" w:ascii="Times New Roman" w:hAnsi="Times New Roman" w:eastAsia="方正黑体_GBK" w:cs="方正黑体_GBK"/>
            <w:bCs w:val="0"/>
            <w:color w:val="auto"/>
            <w:kern w:val="0"/>
            <w:sz w:val="32"/>
            <w:szCs w:val="32"/>
            <w:highlight w:val="none"/>
            <w:lang w:val="en-US" w:eastAsia="zh-CN" w:bidi="ar-SA"/>
            <w:rPrChange w:id="604"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delText>二、</w:delText>
        </w:r>
      </w:del>
      <w:r>
        <w:rPr>
          <w:rFonts w:hint="eastAsia" w:ascii="Times New Roman" w:hAnsi="Times New Roman" w:eastAsia="方正黑体_GBK" w:cs="方正黑体_GBK"/>
          <w:bCs w:val="0"/>
          <w:color w:val="auto"/>
          <w:kern w:val="0"/>
          <w:sz w:val="32"/>
          <w:szCs w:val="32"/>
          <w:highlight w:val="none"/>
          <w:lang w:val="en-US" w:eastAsia="zh-CN" w:bidi="ar-SA"/>
          <w:rPrChange w:id="605"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资金来源</w:t>
      </w:r>
      <w:bookmarkEnd w:id="9"/>
      <w:del w:id="606" w:author="陈珍华" w:date="2026-01-06T13:29:27Z">
        <w:r>
          <w:rPr>
            <w:rFonts w:hint="eastAsia" w:ascii="Times New Roman" w:hAnsi="Times New Roman" w:eastAsia="方正黑体_GBK" w:cs="方正黑体_GBK"/>
            <w:bCs w:val="0"/>
            <w:color w:val="auto"/>
            <w:kern w:val="0"/>
            <w:sz w:val="32"/>
            <w:szCs w:val="32"/>
            <w:highlight w:val="none"/>
            <w:lang w:val="en-US" w:eastAsia="zh-CN" w:bidi="ar-SA"/>
            <w:rPrChange w:id="607"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delText>：采购人自筹</w:delText>
        </w:r>
      </w:del>
    </w:p>
    <w:p>
      <w:pPr>
        <w:numPr>
          <w:ilvl w:val="-1"/>
          <w:numId w:val="0"/>
        </w:numPr>
        <w:rPr>
          <w:rFonts w:hint="default" w:ascii="Times New Roman"/>
          <w:lang w:val="en-US" w:eastAsia="zh-CN"/>
          <w:rPrChange w:id="609" w:author="吴爽" w:date="2026-01-15T15:20:51Z">
            <w:rPr>
              <w:rFonts w:hint="default"/>
              <w:lang w:val="en-US" w:eastAsia="zh-CN"/>
            </w:rPr>
          </w:rPrChange>
        </w:rPr>
        <w:pPrChange w:id="608" w:author="陈珍华" w:date="2026-01-06T13:29:04Z">
          <w:pPr/>
        </w:pPrChange>
      </w:pPr>
      <w:ins w:id="610" w:author="陈珍华" w:date="2026-01-06T13:29:04Z">
        <w:r>
          <w:rPr>
            <w:rFonts w:hint="eastAsia" w:ascii="Times New Roman" w:hAnsi="Times New Roman" w:eastAsia="方正黑体_GBK" w:cs="方正黑体_GBK"/>
            <w:bCs w:val="0"/>
            <w:color w:val="auto"/>
            <w:kern w:val="0"/>
            <w:sz w:val="32"/>
            <w:szCs w:val="32"/>
            <w:highlight w:val="none"/>
            <w:lang w:val="en-US" w:eastAsia="zh-CN" w:bidi="ar-SA"/>
            <w:rPrChange w:id="611"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 xml:space="preserve"> </w:t>
        </w:r>
      </w:ins>
      <w:ins w:id="612" w:author="陈珍华" w:date="2026-01-06T13:29:05Z">
        <w:r>
          <w:rPr>
            <w:rFonts w:hint="eastAsia" w:ascii="Times New Roman" w:hAnsi="Times New Roman" w:eastAsia="方正黑体_GBK" w:cs="方正黑体_GBK"/>
            <w:bCs w:val="0"/>
            <w:color w:val="auto"/>
            <w:kern w:val="0"/>
            <w:sz w:val="32"/>
            <w:szCs w:val="32"/>
            <w:highlight w:val="none"/>
            <w:lang w:val="en-US" w:eastAsia="zh-CN" w:bidi="ar-SA"/>
            <w:rPrChange w:id="613"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 xml:space="preserve">    </w:t>
        </w:r>
      </w:ins>
      <w:ins w:id="614" w:author="陈珍华" w:date="2026-01-06T13:29:06Z">
        <w:r>
          <w:rPr>
            <w:rFonts w:hint="eastAsia" w:ascii="Times New Roman" w:hAnsi="Times New Roman" w:eastAsia="方正黑体_GBK" w:cs="方正黑体_GBK"/>
            <w:bCs w:val="0"/>
            <w:color w:val="auto"/>
            <w:kern w:val="0"/>
            <w:sz w:val="32"/>
            <w:szCs w:val="32"/>
            <w:highlight w:val="none"/>
            <w:lang w:val="en-US" w:eastAsia="zh-CN" w:bidi="ar-SA"/>
            <w:rPrChange w:id="615"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 xml:space="preserve"> </w:t>
        </w:r>
      </w:ins>
      <w:ins w:id="616" w:author="陈珍华" w:date="2026-01-06T13:29:36Z">
        <w:r>
          <w:rPr>
            <w:rFonts w:hint="eastAsia" w:ascii="Times New Roman" w:hAnsi="Times New Roman" w:eastAsia="方正黑体_GBK" w:cs="方正黑体_GBK"/>
            <w:bCs w:val="0"/>
            <w:color w:val="auto"/>
            <w:kern w:val="0"/>
            <w:sz w:val="32"/>
            <w:szCs w:val="32"/>
            <w:highlight w:val="none"/>
            <w:lang w:val="en-US" w:eastAsia="zh-CN" w:bidi="ar-SA"/>
            <w:rPrChange w:id="617"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 xml:space="preserve"> </w:t>
        </w:r>
      </w:ins>
      <w:ins w:id="618" w:author="陈珍华" w:date="2026-01-06T13:29:09Z">
        <w:r>
          <w:rPr>
            <w:rFonts w:hint="eastAsia" w:ascii="Times New Roman" w:hAnsi="Times New Roman" w:eastAsia="方正仿宋_GBK" w:cs="方正仿宋_GBK"/>
            <w:bCs w:val="0"/>
            <w:color w:val="auto"/>
            <w:kern w:val="0"/>
            <w:sz w:val="32"/>
            <w:szCs w:val="32"/>
            <w:highlight w:val="none"/>
            <w:lang w:val="en-US" w:eastAsia="zh-CN" w:bidi="ar-SA"/>
            <w:rPrChange w:id="619"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采购</w:t>
        </w:r>
      </w:ins>
      <w:ins w:id="620" w:author="陈珍华" w:date="2026-01-06T13:29:11Z">
        <w:r>
          <w:rPr>
            <w:rFonts w:hint="eastAsia" w:ascii="Times New Roman" w:hAnsi="Times New Roman" w:eastAsia="方正仿宋_GBK" w:cs="方正仿宋_GBK"/>
            <w:bCs w:val="0"/>
            <w:color w:val="auto"/>
            <w:kern w:val="0"/>
            <w:sz w:val="32"/>
            <w:szCs w:val="32"/>
            <w:highlight w:val="none"/>
            <w:lang w:val="en-US" w:eastAsia="zh-CN" w:bidi="ar-SA"/>
            <w:rPrChange w:id="621"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预算</w:t>
        </w:r>
      </w:ins>
      <w:ins w:id="622" w:author="陈珍华" w:date="2026-01-06T13:29:13Z">
        <w:r>
          <w:rPr>
            <w:rFonts w:hint="eastAsia" w:ascii="Times New Roman" w:hAnsi="Times New Roman" w:eastAsia="方正仿宋_GBK" w:cs="方正仿宋_GBK"/>
            <w:bCs w:val="0"/>
            <w:color w:val="auto"/>
            <w:kern w:val="0"/>
            <w:sz w:val="32"/>
            <w:szCs w:val="32"/>
            <w:highlight w:val="none"/>
            <w:lang w:val="en-US" w:eastAsia="zh-CN" w:bidi="ar-SA"/>
            <w:rPrChange w:id="623"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金额</w:t>
        </w:r>
      </w:ins>
      <w:ins w:id="624" w:author="陈珍华" w:date="2026-01-06T13:29:14Z">
        <w:r>
          <w:rPr>
            <w:rFonts w:hint="eastAsia" w:ascii="Times New Roman" w:hAnsi="Times New Roman" w:eastAsia="方正仿宋_GBK" w:cs="方正仿宋_GBK"/>
            <w:bCs w:val="0"/>
            <w:color w:val="auto"/>
            <w:kern w:val="0"/>
            <w:sz w:val="32"/>
            <w:szCs w:val="32"/>
            <w:highlight w:val="none"/>
            <w:lang w:val="en-US" w:eastAsia="zh-CN" w:bidi="ar-SA"/>
            <w:rPrChange w:id="625"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2</w:t>
        </w:r>
      </w:ins>
      <w:ins w:id="626" w:author="陈珍华" w:date="2026-01-06T13:29:15Z">
        <w:r>
          <w:rPr>
            <w:rFonts w:hint="eastAsia" w:ascii="Times New Roman" w:hAnsi="Times New Roman" w:eastAsia="方正仿宋_GBK" w:cs="方正仿宋_GBK"/>
            <w:bCs w:val="0"/>
            <w:color w:val="auto"/>
            <w:kern w:val="0"/>
            <w:sz w:val="32"/>
            <w:szCs w:val="32"/>
            <w:highlight w:val="none"/>
            <w:lang w:val="en-US" w:eastAsia="zh-CN" w:bidi="ar-SA"/>
            <w:rPrChange w:id="627"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0.6</w:t>
        </w:r>
      </w:ins>
      <w:ins w:id="628" w:author="陈珍华" w:date="2026-01-06T13:29:17Z">
        <w:r>
          <w:rPr>
            <w:rFonts w:hint="eastAsia" w:ascii="Times New Roman" w:hAnsi="Times New Roman" w:eastAsia="方正仿宋_GBK" w:cs="方正仿宋_GBK"/>
            <w:bCs w:val="0"/>
            <w:color w:val="auto"/>
            <w:kern w:val="0"/>
            <w:sz w:val="32"/>
            <w:szCs w:val="32"/>
            <w:highlight w:val="none"/>
            <w:lang w:val="en-US" w:eastAsia="zh-CN" w:bidi="ar-SA"/>
            <w:rPrChange w:id="629"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万元</w:t>
        </w:r>
      </w:ins>
      <w:ins w:id="630" w:author="陈珍华" w:date="2026-01-06T13:29:18Z">
        <w:r>
          <w:rPr>
            <w:rFonts w:hint="eastAsia" w:ascii="Times New Roman" w:hAnsi="Times New Roman" w:eastAsia="方正仿宋_GBK" w:cs="方正仿宋_GBK"/>
            <w:bCs w:val="0"/>
            <w:color w:val="auto"/>
            <w:kern w:val="0"/>
            <w:sz w:val="32"/>
            <w:szCs w:val="32"/>
            <w:highlight w:val="none"/>
            <w:lang w:val="en-US" w:eastAsia="zh-CN" w:bidi="ar-SA"/>
            <w:rPrChange w:id="631"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w:t>
        </w:r>
      </w:ins>
      <w:ins w:id="632" w:author="陈珍华" w:date="2026-01-06T13:29:24Z">
        <w:r>
          <w:rPr>
            <w:rFonts w:hint="eastAsia" w:ascii="Times New Roman" w:hAnsi="Times New Roman" w:eastAsia="方正仿宋_GBK" w:cs="方正仿宋_GBK"/>
            <w:bCs w:val="0"/>
            <w:color w:val="auto"/>
            <w:kern w:val="0"/>
            <w:sz w:val="32"/>
            <w:szCs w:val="32"/>
            <w:highlight w:val="none"/>
            <w:lang w:val="en-US" w:eastAsia="zh-CN" w:bidi="ar-SA"/>
            <w:rPrChange w:id="633"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自筹资金</w:t>
        </w:r>
      </w:ins>
      <w:ins w:id="634" w:author="陈珍华" w:date="2026-01-06T13:29:44Z">
        <w:r>
          <w:rPr>
            <w:rFonts w:hint="eastAsia" w:ascii="Times New Roman" w:hAnsi="Times New Roman" w:eastAsia="方正仿宋_GBK" w:cs="方正仿宋_GBK"/>
            <w:bCs w:val="0"/>
            <w:color w:val="auto"/>
            <w:kern w:val="0"/>
            <w:sz w:val="32"/>
            <w:szCs w:val="32"/>
            <w:highlight w:val="none"/>
            <w:lang w:val="en-US" w:eastAsia="zh-CN" w:bidi="ar-SA"/>
            <w:rPrChange w:id="635" w:author="吴爽" w:date="2026-01-15T15:20:51Z">
              <w:rPr>
                <w:rFonts w:hint="eastAsia" w:ascii="方正仿宋_GBK" w:hAnsi="方正仿宋_GBK" w:eastAsia="方正仿宋_GBK" w:cs="方正仿宋_GBK"/>
                <w:bCs w:val="0"/>
                <w:color w:val="auto"/>
                <w:kern w:val="0"/>
                <w:sz w:val="32"/>
                <w:szCs w:val="32"/>
                <w:highlight w:val="none"/>
                <w:lang w:val="en-US" w:eastAsia="zh-CN" w:bidi="ar-SA"/>
              </w:rPr>
            </w:rPrChange>
          </w:rPr>
          <w:t>。</w:t>
        </w:r>
      </w:ins>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bCs w:val="0"/>
          <w:color w:val="auto"/>
          <w:kern w:val="0"/>
          <w:sz w:val="32"/>
          <w:szCs w:val="32"/>
          <w:highlight w:val="none"/>
          <w:lang w:val="en-US" w:eastAsia="zh-CN" w:bidi="ar-SA"/>
          <w:rPrChange w:id="637"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pPrChange w:id="636" w:author="吴爽" w:date="2026-01-15T15:22:01Z">
          <w:pPr>
            <w:pStyle w:val="4"/>
            <w:pageBreakBefore w:val="0"/>
            <w:widowControl w:val="0"/>
            <w:kinsoku/>
            <w:wordWrap/>
            <w:overflowPunct/>
            <w:topLinePunct w:val="0"/>
            <w:autoSpaceDE/>
            <w:autoSpaceDN/>
            <w:bidi w:val="0"/>
            <w:adjustRightInd/>
            <w:snapToGrid/>
            <w:spacing w:line="594" w:lineRule="exact"/>
            <w:ind w:firstLine="640" w:firstLineChars="200"/>
            <w:textAlignment w:val="auto"/>
          </w:pPr>
        </w:pPrChange>
      </w:pPr>
      <w:bookmarkStart w:id="10" w:name="_Toc98942874"/>
      <w:r>
        <w:rPr>
          <w:rFonts w:hint="eastAsia" w:ascii="Times New Roman" w:hAnsi="Times New Roman" w:eastAsia="方正黑体_GBK" w:cs="方正黑体_GBK"/>
          <w:bCs w:val="0"/>
          <w:color w:val="auto"/>
          <w:kern w:val="0"/>
          <w:sz w:val="32"/>
          <w:szCs w:val="32"/>
          <w:highlight w:val="none"/>
          <w:lang w:val="en-US" w:eastAsia="zh-CN" w:bidi="ar-SA"/>
          <w:rPrChange w:id="638"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三、采购方式</w:t>
      </w:r>
      <w:bookmarkEnd w:id="10"/>
      <w:r>
        <w:rPr>
          <w:rFonts w:hint="eastAsia" w:ascii="Times New Roman" w:hAnsi="Times New Roman" w:eastAsia="方正黑体_GBK" w:cs="方正黑体_GBK"/>
          <w:bCs w:val="0"/>
          <w:color w:val="auto"/>
          <w:kern w:val="0"/>
          <w:sz w:val="32"/>
          <w:szCs w:val="32"/>
          <w:highlight w:val="none"/>
          <w:lang w:val="en-US" w:eastAsia="zh-CN" w:bidi="ar-SA"/>
          <w:rPrChange w:id="639"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：院内遴选</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bCs w:val="0"/>
          <w:color w:val="auto"/>
          <w:kern w:val="0"/>
          <w:sz w:val="32"/>
          <w:szCs w:val="32"/>
          <w:highlight w:val="none"/>
          <w:lang w:val="en-US" w:eastAsia="zh-CN" w:bidi="ar-SA"/>
          <w:rPrChange w:id="641"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pPrChange w:id="640" w:author="吴爽" w:date="2026-01-15T15:22:01Z">
          <w:pPr>
            <w:pStyle w:val="4"/>
            <w:pageBreakBefore w:val="0"/>
            <w:widowControl w:val="0"/>
            <w:kinsoku/>
            <w:wordWrap/>
            <w:overflowPunct/>
            <w:topLinePunct w:val="0"/>
            <w:autoSpaceDE/>
            <w:autoSpaceDN/>
            <w:bidi w:val="0"/>
            <w:adjustRightInd/>
            <w:snapToGrid/>
            <w:spacing w:line="594" w:lineRule="exact"/>
            <w:ind w:firstLine="640" w:firstLineChars="200"/>
            <w:textAlignment w:val="auto"/>
          </w:pPr>
        </w:pPrChange>
      </w:pPr>
      <w:bookmarkStart w:id="11" w:name="_Toc98942875"/>
      <w:r>
        <w:rPr>
          <w:rFonts w:hint="eastAsia" w:ascii="Times New Roman" w:hAnsi="Times New Roman" w:eastAsia="方正黑体_GBK" w:cs="方正黑体_GBK"/>
          <w:bCs w:val="0"/>
          <w:color w:val="auto"/>
          <w:kern w:val="0"/>
          <w:sz w:val="32"/>
          <w:szCs w:val="32"/>
          <w:highlight w:val="none"/>
          <w:lang w:val="en-US" w:eastAsia="zh-CN" w:bidi="ar-SA"/>
          <w:rPrChange w:id="642"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四、供应商资格要求</w:t>
      </w:r>
      <w:bookmarkEnd w:id="11"/>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643"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644" w:author="吴爽" w:date="2026-01-15T15:20:51Z">
            <w:rPr>
              <w:rFonts w:hint="eastAsia" w:ascii="方正仿宋_GBK" w:hAnsi="方正仿宋_GBK" w:eastAsia="方正仿宋_GBK" w:cs="方正仿宋_GBK"/>
              <w:color w:val="auto"/>
              <w:sz w:val="32"/>
              <w:szCs w:val="32"/>
              <w:highlight w:val="none"/>
              <w:lang w:val="en-US" w:eastAsia="zh-CN"/>
            </w:rPr>
          </w:rPrChange>
        </w:rPr>
        <w:t>（一）基本资格条件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645"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646" w:author="吴爽" w:date="2026-01-15T15:20:51Z">
            <w:rPr>
              <w:rFonts w:hint="eastAsia" w:ascii="方正仿宋_GBK" w:hAnsi="方正仿宋_GBK" w:eastAsia="方正仿宋_GBK" w:cs="方正仿宋_GBK"/>
              <w:color w:val="auto"/>
              <w:sz w:val="32"/>
              <w:szCs w:val="32"/>
              <w:highlight w:val="none"/>
              <w:lang w:val="en-US" w:eastAsia="zh-CN"/>
            </w:rPr>
          </w:rPrChange>
        </w:rPr>
        <w:t>1.具有独立承担民事责任的能力；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647"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648" w:author="吴爽" w:date="2026-01-15T15:20:51Z">
            <w:rPr>
              <w:rFonts w:hint="eastAsia" w:ascii="方正仿宋_GBK" w:hAnsi="方正仿宋_GBK" w:eastAsia="方正仿宋_GBK" w:cs="方正仿宋_GBK"/>
              <w:color w:val="auto"/>
              <w:sz w:val="32"/>
              <w:szCs w:val="32"/>
              <w:highlight w:val="none"/>
              <w:lang w:val="en-US" w:eastAsia="zh-CN"/>
            </w:rPr>
          </w:rPrChang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649"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650" w:author="吴爽" w:date="2026-01-15T15:20:51Z">
            <w:rPr>
              <w:rFonts w:hint="eastAsia" w:ascii="方正仿宋_GBK" w:hAnsi="方正仿宋_GBK" w:eastAsia="方正仿宋_GBK" w:cs="方正仿宋_GBK"/>
              <w:color w:val="auto"/>
              <w:sz w:val="32"/>
              <w:szCs w:val="32"/>
              <w:highlight w:val="none"/>
              <w:lang w:val="en-US" w:eastAsia="zh-CN"/>
            </w:rPr>
          </w:rPrChang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651"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652" w:author="吴爽" w:date="2026-01-15T15:20:51Z">
            <w:rPr>
              <w:rFonts w:hint="eastAsia" w:ascii="方正仿宋_GBK" w:hAnsi="方正仿宋_GBK" w:eastAsia="方正仿宋_GBK" w:cs="方正仿宋_GBK"/>
              <w:color w:val="auto"/>
              <w:sz w:val="32"/>
              <w:szCs w:val="32"/>
              <w:highlight w:val="none"/>
              <w:lang w:val="en-US" w:eastAsia="zh-CN"/>
            </w:rPr>
          </w:rPrChang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653"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654" w:author="吴爽" w:date="2026-01-15T15:20:51Z">
            <w:rPr>
              <w:rFonts w:hint="eastAsia" w:ascii="方正仿宋_GBK" w:hAnsi="方正仿宋_GBK" w:eastAsia="方正仿宋_GBK" w:cs="方正仿宋_GBK"/>
              <w:color w:val="auto"/>
              <w:sz w:val="32"/>
              <w:szCs w:val="32"/>
              <w:highlight w:val="none"/>
              <w:lang w:val="en-US" w:eastAsia="zh-CN"/>
            </w:rPr>
          </w:rPrChange>
        </w:rPr>
        <w:t>5.参加采购活动前三年内，在经营活动中没有重大违法记录；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655"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656" w:author="吴爽" w:date="2026-01-15T15:20:51Z">
            <w:rPr>
              <w:rFonts w:hint="eastAsia" w:ascii="方正仿宋_GBK" w:hAnsi="方正仿宋_GBK" w:eastAsia="方正仿宋_GBK" w:cs="方正仿宋_GBK"/>
              <w:color w:val="auto"/>
              <w:sz w:val="32"/>
              <w:szCs w:val="32"/>
              <w:highlight w:val="none"/>
              <w:lang w:val="en-US" w:eastAsia="zh-CN"/>
            </w:rPr>
          </w:rPrChange>
        </w:rPr>
        <w:t>6.法律、行政法规规定的其他条件。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657"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658" w:author="吴爽" w:date="2026-01-15T15:20:51Z">
            <w:rPr>
              <w:rFonts w:hint="eastAsia" w:ascii="方正仿宋_GBK" w:hAnsi="方正仿宋_GBK" w:eastAsia="方正仿宋_GBK" w:cs="方正仿宋_GBK"/>
              <w:color w:val="auto"/>
              <w:sz w:val="32"/>
              <w:szCs w:val="32"/>
              <w:highlight w:val="none"/>
              <w:lang w:val="en-US" w:eastAsia="zh-CN"/>
            </w:rPr>
          </w:rPrChange>
        </w:rPr>
        <w:t>（二）特定资格要求</w:t>
      </w:r>
      <w:del w:id="659" w:author="陈珍华" w:date="2026-01-06T13:00:25Z">
        <w:r>
          <w:rPr>
            <w:rFonts w:hint="eastAsia" w:ascii="Times New Roman" w:hAnsi="Times New Roman" w:eastAsia="方正仿宋_GBK" w:cs="方正仿宋_GBK"/>
            <w:color w:val="auto"/>
            <w:sz w:val="32"/>
            <w:szCs w:val="32"/>
            <w:highlight w:val="none"/>
            <w:lang w:val="en-US" w:eastAsia="zh-CN"/>
            <w:rPrChange w:id="660" w:author="吴爽" w:date="2026-01-15T15:20:51Z">
              <w:rPr>
                <w:rFonts w:hint="eastAsia" w:ascii="方正仿宋_GBK" w:hAnsi="方正仿宋_GBK" w:eastAsia="方正仿宋_GBK" w:cs="方正仿宋_GBK"/>
                <w:color w:val="auto"/>
                <w:sz w:val="32"/>
                <w:szCs w:val="32"/>
                <w:highlight w:val="none"/>
                <w:lang w:val="en-US" w:eastAsia="zh-CN"/>
              </w:rPr>
            </w:rPrChange>
          </w:rPr>
          <w:delText>：</w:delText>
        </w:r>
      </w:del>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bCs w:val="0"/>
          <w:color w:val="auto"/>
          <w:kern w:val="0"/>
          <w:sz w:val="32"/>
          <w:szCs w:val="32"/>
          <w:highlight w:val="none"/>
          <w:lang w:val="en-US" w:eastAsia="zh-CN" w:bidi="ar-SA"/>
          <w:rPrChange w:id="662" w:author="吴爽" w:date="2026-01-15T15:20:51Z">
            <w:rPr>
              <w:rFonts w:hint="eastAsia" w:ascii="方正仿宋_GBK" w:hAnsi="方正仿宋_GBK" w:eastAsia="方正仿宋_GBK" w:cs="方正仿宋_GBK"/>
              <w:bCs w:val="0"/>
              <w:color w:val="auto"/>
              <w:kern w:val="0"/>
              <w:sz w:val="32"/>
              <w:szCs w:val="32"/>
              <w:highlight w:val="none"/>
              <w:lang w:val="en-US" w:eastAsia="zh-CN" w:bidi="ar-SA"/>
            </w:rPr>
          </w:rPrChange>
        </w:rPr>
        <w:pPrChange w:id="661" w:author="吴爽" w:date="2026-01-15T15:22:01Z">
          <w:pPr>
            <w:pStyle w:val="4"/>
            <w:pageBreakBefore w:val="0"/>
            <w:widowControl w:val="0"/>
            <w:kinsoku/>
            <w:wordWrap/>
            <w:overflowPunct/>
            <w:topLinePunct w:val="0"/>
            <w:autoSpaceDE/>
            <w:autoSpaceDN/>
            <w:bidi w:val="0"/>
            <w:adjustRightInd/>
            <w:snapToGrid/>
            <w:spacing w:line="594" w:lineRule="exact"/>
            <w:ind w:firstLine="640" w:firstLineChars="200"/>
            <w:textAlignment w:val="auto"/>
          </w:pPr>
        </w:pPrChange>
      </w:pPr>
      <w:bookmarkStart w:id="12" w:name="_Toc98942876"/>
      <w:r>
        <w:rPr>
          <w:rFonts w:hint="eastAsia" w:ascii="Times New Roman" w:hAnsi="Times New Roman" w:eastAsia="方正仿宋_GBK" w:cs="方正仿宋_GBK"/>
          <w:bCs w:val="0"/>
          <w:color w:val="auto"/>
          <w:kern w:val="0"/>
          <w:sz w:val="32"/>
          <w:szCs w:val="32"/>
          <w:highlight w:val="none"/>
          <w:lang w:val="en-US" w:eastAsia="zh-CN" w:bidi="ar-SA"/>
          <w:rPrChange w:id="663" w:author="吴爽" w:date="2026-01-15T15:20:51Z">
            <w:rPr>
              <w:rFonts w:hint="eastAsia" w:ascii="方正仿宋_GBK" w:hAnsi="方正仿宋_GBK" w:eastAsia="方正仿宋_GBK" w:cs="方正仿宋_GBK"/>
              <w:bCs w:val="0"/>
              <w:color w:val="auto"/>
              <w:kern w:val="0"/>
              <w:sz w:val="32"/>
              <w:szCs w:val="32"/>
              <w:highlight w:val="none"/>
              <w:lang w:val="en-US" w:eastAsia="zh-CN" w:bidi="ar-SA"/>
            </w:rPr>
          </w:rPrChange>
        </w:rPr>
        <w:t>必须具备至少1个卫生领域五年规划项目经验</w:t>
      </w:r>
      <w:ins w:id="664" w:author="陈珍华" w:date="2026-01-06T13:02:36Z">
        <w:r>
          <w:rPr>
            <w:rFonts w:hint="eastAsia" w:ascii="Times New Roman" w:hAnsi="Times New Roman" w:eastAsia="方正仿宋_GBK" w:cs="方正仿宋_GBK"/>
            <w:bCs w:val="0"/>
            <w:color w:val="auto"/>
            <w:kern w:val="0"/>
            <w:sz w:val="32"/>
            <w:szCs w:val="32"/>
            <w:highlight w:val="none"/>
            <w:lang w:val="en-US" w:eastAsia="zh-CN" w:bidi="ar-SA"/>
            <w:rPrChange w:id="665" w:author="吴爽" w:date="2026-01-15T15:20:51Z">
              <w:rPr>
                <w:rFonts w:hint="eastAsia" w:ascii="方正仿宋_GBK" w:hAnsi="方正仿宋_GBK" w:eastAsia="方正仿宋_GBK" w:cs="方正仿宋_GBK"/>
                <w:bCs w:val="0"/>
                <w:color w:val="auto"/>
                <w:kern w:val="0"/>
                <w:sz w:val="32"/>
                <w:szCs w:val="32"/>
                <w:highlight w:val="none"/>
                <w:lang w:val="en-US" w:eastAsia="zh-CN" w:bidi="ar-SA"/>
              </w:rPr>
            </w:rPrChange>
          </w:rPr>
          <w:t>（</w:t>
        </w:r>
      </w:ins>
      <w:ins w:id="666" w:author="陈珍华" w:date="2026-01-06T13:02:43Z">
        <w:r>
          <w:rPr>
            <w:rFonts w:hint="eastAsia" w:ascii="Times New Roman" w:hAnsi="Times New Roman" w:eastAsia="方正仿宋_GBK" w:cs="方正仿宋_GBK"/>
            <w:bCs w:val="0"/>
            <w:color w:val="auto"/>
            <w:kern w:val="0"/>
            <w:sz w:val="32"/>
            <w:szCs w:val="32"/>
            <w:highlight w:val="none"/>
            <w:lang w:val="en-US" w:eastAsia="zh-CN" w:bidi="ar-SA"/>
            <w:rPrChange w:id="667" w:author="吴爽" w:date="2026-01-15T15:20:51Z">
              <w:rPr>
                <w:rFonts w:hint="eastAsia" w:ascii="方正仿宋_GBK" w:hAnsi="方正仿宋_GBK" w:eastAsia="方正仿宋_GBK" w:cs="方正仿宋_GBK"/>
                <w:bCs w:val="0"/>
                <w:color w:val="auto"/>
                <w:kern w:val="0"/>
                <w:sz w:val="32"/>
                <w:szCs w:val="32"/>
                <w:highlight w:val="none"/>
                <w:lang w:val="en-US" w:eastAsia="zh-CN" w:bidi="ar-SA"/>
              </w:rPr>
            </w:rPrChange>
          </w:rPr>
          <w:t>提供</w:t>
        </w:r>
      </w:ins>
      <w:ins w:id="668" w:author="陈珍华" w:date="2026-01-06T13:02:46Z">
        <w:r>
          <w:rPr>
            <w:rFonts w:hint="eastAsia" w:ascii="Times New Roman" w:hAnsi="Times New Roman" w:eastAsia="方正仿宋_GBK" w:cs="方正仿宋_GBK"/>
            <w:bCs w:val="0"/>
            <w:color w:val="auto"/>
            <w:kern w:val="0"/>
            <w:sz w:val="32"/>
            <w:szCs w:val="32"/>
            <w:highlight w:val="none"/>
            <w:lang w:val="en-US" w:eastAsia="zh-CN" w:bidi="ar-SA"/>
            <w:rPrChange w:id="669" w:author="吴爽" w:date="2026-01-15T15:20:51Z">
              <w:rPr>
                <w:rFonts w:hint="eastAsia" w:ascii="方正仿宋_GBK" w:hAnsi="方正仿宋_GBK" w:eastAsia="方正仿宋_GBK" w:cs="方正仿宋_GBK"/>
                <w:bCs w:val="0"/>
                <w:color w:val="auto"/>
                <w:kern w:val="0"/>
                <w:sz w:val="32"/>
                <w:szCs w:val="32"/>
                <w:highlight w:val="none"/>
                <w:lang w:val="en-US" w:eastAsia="zh-CN" w:bidi="ar-SA"/>
              </w:rPr>
            </w:rPrChange>
          </w:rPr>
          <w:t>合同</w:t>
        </w:r>
      </w:ins>
      <w:ins w:id="670" w:author="陈珍华" w:date="2026-01-06T13:02:50Z">
        <w:r>
          <w:rPr>
            <w:rFonts w:hint="eastAsia" w:ascii="Times New Roman" w:hAnsi="Times New Roman" w:eastAsia="方正仿宋_GBK" w:cs="方正仿宋_GBK"/>
            <w:bCs w:val="0"/>
            <w:color w:val="auto"/>
            <w:kern w:val="0"/>
            <w:sz w:val="32"/>
            <w:szCs w:val="32"/>
            <w:highlight w:val="none"/>
            <w:lang w:val="en-US" w:eastAsia="zh-CN" w:bidi="ar-SA"/>
            <w:rPrChange w:id="671" w:author="吴爽" w:date="2026-01-15T15:20:51Z">
              <w:rPr>
                <w:rFonts w:hint="eastAsia" w:ascii="方正仿宋_GBK" w:hAnsi="方正仿宋_GBK" w:eastAsia="方正仿宋_GBK" w:cs="方正仿宋_GBK"/>
                <w:bCs w:val="0"/>
                <w:color w:val="auto"/>
                <w:kern w:val="0"/>
                <w:sz w:val="32"/>
                <w:szCs w:val="32"/>
                <w:highlight w:val="none"/>
                <w:lang w:val="en-US" w:eastAsia="zh-CN" w:bidi="ar-SA"/>
              </w:rPr>
            </w:rPrChange>
          </w:rPr>
          <w:t>复印件</w:t>
        </w:r>
      </w:ins>
      <w:ins w:id="672" w:author="陈珍华" w:date="2026-01-06T13:02:52Z">
        <w:r>
          <w:rPr>
            <w:rFonts w:hint="eastAsia" w:ascii="Times New Roman" w:hAnsi="Times New Roman" w:eastAsia="方正仿宋_GBK" w:cs="方正仿宋_GBK"/>
            <w:bCs w:val="0"/>
            <w:color w:val="auto"/>
            <w:kern w:val="0"/>
            <w:sz w:val="32"/>
            <w:szCs w:val="32"/>
            <w:highlight w:val="none"/>
            <w:lang w:val="en-US" w:eastAsia="zh-CN" w:bidi="ar-SA"/>
            <w:rPrChange w:id="673" w:author="吴爽" w:date="2026-01-15T15:20:51Z">
              <w:rPr>
                <w:rFonts w:hint="eastAsia" w:ascii="方正仿宋_GBK" w:hAnsi="方正仿宋_GBK" w:eastAsia="方正仿宋_GBK" w:cs="方正仿宋_GBK"/>
                <w:bCs w:val="0"/>
                <w:color w:val="auto"/>
                <w:kern w:val="0"/>
                <w:sz w:val="32"/>
                <w:szCs w:val="32"/>
                <w:highlight w:val="none"/>
                <w:lang w:val="en-US" w:eastAsia="zh-CN" w:bidi="ar-SA"/>
              </w:rPr>
            </w:rPrChange>
          </w:rPr>
          <w:t>加盖</w:t>
        </w:r>
      </w:ins>
      <w:ins w:id="674" w:author="陈珍华" w:date="2026-01-06T13:02:55Z">
        <w:r>
          <w:rPr>
            <w:rFonts w:hint="eastAsia" w:ascii="Times New Roman" w:hAnsi="Times New Roman" w:eastAsia="方正仿宋_GBK" w:cs="方正仿宋_GBK"/>
            <w:bCs w:val="0"/>
            <w:color w:val="auto"/>
            <w:kern w:val="0"/>
            <w:sz w:val="32"/>
            <w:szCs w:val="32"/>
            <w:highlight w:val="none"/>
            <w:lang w:val="en-US" w:eastAsia="zh-CN" w:bidi="ar-SA"/>
            <w:rPrChange w:id="675" w:author="吴爽" w:date="2026-01-15T15:20:51Z">
              <w:rPr>
                <w:rFonts w:hint="eastAsia" w:ascii="方正仿宋_GBK" w:hAnsi="方正仿宋_GBK" w:eastAsia="方正仿宋_GBK" w:cs="方正仿宋_GBK"/>
                <w:bCs w:val="0"/>
                <w:color w:val="auto"/>
                <w:kern w:val="0"/>
                <w:sz w:val="32"/>
                <w:szCs w:val="32"/>
                <w:highlight w:val="none"/>
                <w:lang w:val="en-US" w:eastAsia="zh-CN" w:bidi="ar-SA"/>
              </w:rPr>
            </w:rPrChange>
          </w:rPr>
          <w:t>公章</w:t>
        </w:r>
      </w:ins>
      <w:ins w:id="676" w:author="陈珍华" w:date="2026-01-06T13:02:36Z">
        <w:r>
          <w:rPr>
            <w:rFonts w:hint="eastAsia" w:ascii="Times New Roman" w:hAnsi="Times New Roman" w:eastAsia="方正仿宋_GBK" w:cs="方正仿宋_GBK"/>
            <w:bCs w:val="0"/>
            <w:color w:val="auto"/>
            <w:kern w:val="0"/>
            <w:sz w:val="32"/>
            <w:szCs w:val="32"/>
            <w:highlight w:val="none"/>
            <w:lang w:val="en-US" w:eastAsia="zh-CN" w:bidi="ar-SA"/>
            <w:rPrChange w:id="677" w:author="吴爽" w:date="2026-01-15T15:20:51Z">
              <w:rPr>
                <w:rFonts w:hint="eastAsia" w:ascii="方正仿宋_GBK" w:hAnsi="方正仿宋_GBK" w:eastAsia="方正仿宋_GBK" w:cs="方正仿宋_GBK"/>
                <w:bCs w:val="0"/>
                <w:color w:val="auto"/>
                <w:kern w:val="0"/>
                <w:sz w:val="32"/>
                <w:szCs w:val="32"/>
                <w:highlight w:val="none"/>
                <w:lang w:val="en-US" w:eastAsia="zh-CN" w:bidi="ar-SA"/>
              </w:rPr>
            </w:rPrChange>
          </w:rPr>
          <w:t>）</w:t>
        </w:r>
      </w:ins>
      <w:r>
        <w:rPr>
          <w:rFonts w:hint="eastAsia" w:ascii="Times New Roman" w:hAnsi="Times New Roman" w:eastAsia="方正仿宋_GBK" w:cs="方正仿宋_GBK"/>
          <w:bCs w:val="0"/>
          <w:color w:val="auto"/>
          <w:kern w:val="0"/>
          <w:sz w:val="32"/>
          <w:szCs w:val="32"/>
          <w:highlight w:val="none"/>
          <w:lang w:val="en-US" w:eastAsia="zh-CN" w:bidi="ar-SA"/>
          <w:rPrChange w:id="678" w:author="吴爽" w:date="2026-01-15T15:20:51Z">
            <w:rPr>
              <w:rFonts w:hint="eastAsia" w:ascii="方正仿宋_GBK" w:hAnsi="方正仿宋_GBK" w:eastAsia="方正仿宋_GBK" w:cs="方正仿宋_GBK"/>
              <w:bCs w:val="0"/>
              <w:color w:val="auto"/>
              <w:kern w:val="0"/>
              <w:sz w:val="32"/>
              <w:szCs w:val="32"/>
              <w:highlight w:val="none"/>
              <w:lang w:val="en-US" w:eastAsia="zh-CN" w:bidi="ar-SA"/>
            </w:rPr>
          </w:rPrChange>
        </w:rPr>
        <w:t>。</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bCs w:val="0"/>
          <w:color w:val="auto"/>
          <w:kern w:val="0"/>
          <w:sz w:val="32"/>
          <w:szCs w:val="32"/>
          <w:highlight w:val="none"/>
          <w:lang w:val="en-US" w:eastAsia="zh-CN" w:bidi="ar-SA"/>
          <w:rPrChange w:id="680"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pPrChange w:id="679" w:author="吴爽" w:date="2026-01-15T15:22:01Z">
          <w:pPr>
            <w:pStyle w:val="4"/>
            <w:pageBreakBefore w:val="0"/>
            <w:widowControl w:val="0"/>
            <w:kinsoku/>
            <w:wordWrap/>
            <w:overflowPunct/>
            <w:topLinePunct w:val="0"/>
            <w:autoSpaceDE/>
            <w:autoSpaceDN/>
            <w:bidi w:val="0"/>
            <w:adjustRightInd/>
            <w:snapToGrid/>
            <w:spacing w:line="594" w:lineRule="exact"/>
            <w:ind w:firstLine="640" w:firstLineChars="200"/>
            <w:textAlignment w:val="auto"/>
          </w:pPr>
        </w:pPrChange>
      </w:pPr>
      <w:r>
        <w:rPr>
          <w:rFonts w:hint="eastAsia" w:ascii="Times New Roman" w:hAnsi="Times New Roman" w:eastAsia="方正黑体_GBK" w:cs="方正黑体_GBK"/>
          <w:bCs w:val="0"/>
          <w:color w:val="auto"/>
          <w:kern w:val="0"/>
          <w:sz w:val="32"/>
          <w:szCs w:val="32"/>
          <w:highlight w:val="none"/>
          <w:lang w:val="en-US" w:eastAsia="zh-CN" w:bidi="ar-SA"/>
          <w:rPrChange w:id="681"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五、遴选文件获取及</w:t>
      </w:r>
      <w:del w:id="682" w:author="陈珍华" w:date="2026-01-06T13:04:00Z">
        <w:r>
          <w:rPr>
            <w:rFonts w:hint="eastAsia" w:ascii="Times New Roman" w:hAnsi="Times New Roman" w:eastAsia="方正黑体_GBK" w:cs="方正黑体_GBK"/>
            <w:bCs w:val="0"/>
            <w:color w:val="auto"/>
            <w:kern w:val="0"/>
            <w:sz w:val="32"/>
            <w:szCs w:val="32"/>
            <w:highlight w:val="none"/>
            <w:lang w:val="en-US" w:eastAsia="zh-CN" w:bidi="ar-SA"/>
            <w:rPrChange w:id="683"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delText>投标</w:delText>
        </w:r>
      </w:del>
      <w:ins w:id="684" w:author="陈珍华" w:date="2026-01-06T13:04:00Z">
        <w:r>
          <w:rPr>
            <w:rFonts w:hint="eastAsia" w:ascii="Times New Roman" w:hAnsi="Times New Roman" w:eastAsia="方正黑体_GBK" w:cs="方正黑体_GBK"/>
            <w:bCs w:val="0"/>
            <w:color w:val="auto"/>
            <w:kern w:val="0"/>
            <w:sz w:val="32"/>
            <w:szCs w:val="32"/>
            <w:highlight w:val="none"/>
            <w:lang w:val="en-US" w:eastAsia="zh-CN" w:bidi="ar-SA"/>
            <w:rPrChange w:id="685"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遴选</w:t>
        </w:r>
      </w:ins>
      <w:r>
        <w:rPr>
          <w:rFonts w:hint="eastAsia" w:ascii="Times New Roman" w:hAnsi="Times New Roman" w:eastAsia="方正黑体_GBK" w:cs="方正黑体_GBK"/>
          <w:bCs w:val="0"/>
          <w:color w:val="auto"/>
          <w:kern w:val="0"/>
          <w:sz w:val="32"/>
          <w:szCs w:val="32"/>
          <w:highlight w:val="none"/>
          <w:lang w:val="en-US" w:eastAsia="zh-CN" w:bidi="ar-SA"/>
          <w:rPrChange w:id="686"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时间要求</w:t>
      </w:r>
      <w:bookmarkEnd w:id="12"/>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687"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688" w:author="吴爽" w:date="2026-01-15T15:20:51Z">
            <w:rPr>
              <w:rFonts w:hint="eastAsia" w:ascii="方正仿宋_GBK" w:hAnsi="方正仿宋_GBK" w:eastAsia="方正仿宋_GBK" w:cs="方正仿宋_GBK"/>
              <w:color w:val="auto"/>
              <w:sz w:val="32"/>
              <w:szCs w:val="32"/>
              <w:highlight w:val="none"/>
              <w:lang w:val="en-US" w:eastAsia="zh-CN"/>
            </w:rPr>
          </w:rPrChange>
        </w:rPr>
        <w:t>（一）凡愿意参加</w:t>
      </w:r>
      <w:del w:id="689" w:author="陈珍华" w:date="2026-01-06T13:03:55Z">
        <w:r>
          <w:rPr>
            <w:rFonts w:hint="eastAsia" w:ascii="Times New Roman" w:hAnsi="Times New Roman" w:eastAsia="方正仿宋_GBK" w:cs="方正仿宋_GBK"/>
            <w:color w:val="auto"/>
            <w:sz w:val="32"/>
            <w:szCs w:val="32"/>
            <w:highlight w:val="none"/>
            <w:lang w:val="en-US" w:eastAsia="zh-CN"/>
            <w:rPrChange w:id="690" w:author="吴爽" w:date="2026-01-15T15:20:51Z">
              <w:rPr>
                <w:rFonts w:hint="eastAsia" w:ascii="方正仿宋_GBK" w:hAnsi="方正仿宋_GBK" w:eastAsia="方正仿宋_GBK" w:cs="方正仿宋_GBK"/>
                <w:color w:val="auto"/>
                <w:sz w:val="32"/>
                <w:szCs w:val="32"/>
                <w:highlight w:val="none"/>
                <w:lang w:val="en-US" w:eastAsia="zh-CN"/>
              </w:rPr>
            </w:rPrChange>
          </w:rPr>
          <w:delText>投标</w:delText>
        </w:r>
      </w:del>
      <w:ins w:id="691" w:author="陈珍华" w:date="2026-01-06T13:03:55Z">
        <w:r>
          <w:rPr>
            <w:rFonts w:hint="eastAsia" w:ascii="Times New Roman" w:hAnsi="Times New Roman" w:eastAsia="方正仿宋_GBK" w:cs="方正仿宋_GBK"/>
            <w:color w:val="auto"/>
            <w:sz w:val="32"/>
            <w:szCs w:val="32"/>
            <w:highlight w:val="none"/>
            <w:lang w:val="en-US" w:eastAsia="zh-CN"/>
            <w:rPrChange w:id="692" w:author="吴爽" w:date="2026-01-15T15:20:51Z">
              <w:rPr>
                <w:rFonts w:hint="eastAsia" w:ascii="方正仿宋_GBK" w:hAnsi="方正仿宋_GBK" w:eastAsia="方正仿宋_GBK" w:cs="方正仿宋_GBK"/>
                <w:color w:val="auto"/>
                <w:sz w:val="32"/>
                <w:szCs w:val="32"/>
                <w:highlight w:val="none"/>
                <w:lang w:val="en-US" w:eastAsia="zh-CN"/>
              </w:rPr>
            </w:rPrChange>
          </w:rPr>
          <w:t>遴选</w:t>
        </w:r>
      </w:ins>
      <w:r>
        <w:rPr>
          <w:rFonts w:hint="eastAsia" w:ascii="Times New Roman" w:hAnsi="Times New Roman" w:eastAsia="方正仿宋_GBK" w:cs="方正仿宋_GBK"/>
          <w:color w:val="auto"/>
          <w:sz w:val="32"/>
          <w:szCs w:val="32"/>
          <w:highlight w:val="none"/>
          <w:lang w:val="en-US" w:eastAsia="zh-CN"/>
          <w:rPrChange w:id="693" w:author="吴爽" w:date="2026-01-15T15:20:51Z">
            <w:rPr>
              <w:rFonts w:hint="eastAsia" w:ascii="方正仿宋_GBK" w:hAnsi="方正仿宋_GBK" w:eastAsia="方正仿宋_GBK" w:cs="方正仿宋_GBK"/>
              <w:color w:val="auto"/>
              <w:sz w:val="32"/>
              <w:szCs w:val="32"/>
              <w:highlight w:val="none"/>
              <w:lang w:val="en-US" w:eastAsia="zh-CN"/>
            </w:rPr>
          </w:rPrChange>
        </w:rPr>
        <w:t>的供应商，请自行在重庆市黔江中心医院官网下载遴选文件，遴选文件及补遗等</w:t>
      </w:r>
      <w:del w:id="694" w:author="陈珍华" w:date="2026-01-06T13:04:17Z">
        <w:r>
          <w:rPr>
            <w:rFonts w:hint="eastAsia" w:ascii="Times New Roman" w:hAnsi="Times New Roman" w:eastAsia="方正仿宋_GBK" w:cs="方正仿宋_GBK"/>
            <w:color w:val="auto"/>
            <w:sz w:val="32"/>
            <w:szCs w:val="32"/>
            <w:highlight w:val="none"/>
            <w:lang w:val="en-US" w:eastAsia="zh-CN"/>
            <w:rPrChange w:id="695" w:author="吴爽" w:date="2026-01-15T15:20:51Z">
              <w:rPr>
                <w:rFonts w:hint="eastAsia" w:ascii="方正仿宋_GBK" w:hAnsi="方正仿宋_GBK" w:eastAsia="方正仿宋_GBK" w:cs="方正仿宋_GBK"/>
                <w:color w:val="auto"/>
                <w:sz w:val="32"/>
                <w:szCs w:val="32"/>
                <w:highlight w:val="none"/>
                <w:lang w:val="en-US" w:eastAsia="zh-CN"/>
              </w:rPr>
            </w:rPrChange>
          </w:rPr>
          <w:delText>开标</w:delText>
        </w:r>
      </w:del>
      <w:ins w:id="696" w:author="陈珍华" w:date="2026-01-06T13:04:17Z">
        <w:r>
          <w:rPr>
            <w:rFonts w:hint="eastAsia" w:ascii="Times New Roman" w:hAnsi="Times New Roman" w:eastAsia="方正仿宋_GBK" w:cs="方正仿宋_GBK"/>
            <w:color w:val="auto"/>
            <w:sz w:val="32"/>
            <w:szCs w:val="32"/>
            <w:highlight w:val="none"/>
            <w:lang w:val="en-US" w:eastAsia="zh-CN"/>
            <w:rPrChange w:id="697" w:author="吴爽" w:date="2026-01-15T15:20:51Z">
              <w:rPr>
                <w:rFonts w:hint="eastAsia" w:ascii="方正仿宋_GBK" w:hAnsi="方正仿宋_GBK" w:eastAsia="方正仿宋_GBK" w:cs="方正仿宋_GBK"/>
                <w:color w:val="auto"/>
                <w:sz w:val="32"/>
                <w:szCs w:val="32"/>
                <w:highlight w:val="none"/>
                <w:lang w:val="en-US" w:eastAsia="zh-CN"/>
              </w:rPr>
            </w:rPrChange>
          </w:rPr>
          <w:t>遴选</w:t>
        </w:r>
      </w:ins>
      <w:r>
        <w:rPr>
          <w:rFonts w:hint="eastAsia" w:ascii="Times New Roman" w:hAnsi="Times New Roman" w:eastAsia="方正仿宋_GBK" w:cs="方正仿宋_GBK"/>
          <w:color w:val="auto"/>
          <w:sz w:val="32"/>
          <w:szCs w:val="32"/>
          <w:highlight w:val="none"/>
          <w:lang w:val="en-US" w:eastAsia="zh-CN"/>
          <w:rPrChange w:id="698" w:author="吴爽" w:date="2026-01-15T15:20:51Z">
            <w:rPr>
              <w:rFonts w:hint="eastAsia" w:ascii="方正仿宋_GBK" w:hAnsi="方正仿宋_GBK" w:eastAsia="方正仿宋_GBK" w:cs="方正仿宋_GBK"/>
              <w:color w:val="auto"/>
              <w:sz w:val="32"/>
              <w:szCs w:val="32"/>
              <w:highlight w:val="none"/>
              <w:lang w:val="en-US" w:eastAsia="zh-CN"/>
            </w:rPr>
          </w:rPrChange>
        </w:rPr>
        <w:t>前公布的所有项目资料，无论供应商下载与否，均视为已知晓所有招标内容。本项目无需报名及购买遴选文件。获取文件期限:2026年1月</w:t>
      </w:r>
      <w:del w:id="699" w:author="吴爽" w:date="2026-01-15T15:20:25Z">
        <w:r>
          <w:rPr>
            <w:rFonts w:hint="default" w:ascii="Times New Roman" w:hAnsi="Times New Roman" w:eastAsia="方正仿宋_GBK" w:cs="方正仿宋_GBK"/>
            <w:color w:val="auto"/>
            <w:sz w:val="32"/>
            <w:szCs w:val="32"/>
            <w:highlight w:val="none"/>
            <w:lang w:val="en-US" w:eastAsia="zh-CN"/>
            <w:rPrChange w:id="700" w:author="吴爽" w:date="2026-01-15T15:20:51Z">
              <w:rPr>
                <w:rFonts w:hint="default" w:ascii="方正仿宋_GBK" w:hAnsi="方正仿宋_GBK" w:eastAsia="方正仿宋_GBK" w:cs="方正仿宋_GBK"/>
                <w:color w:val="auto"/>
                <w:sz w:val="32"/>
                <w:szCs w:val="32"/>
                <w:highlight w:val="none"/>
                <w:lang w:val="en-US" w:eastAsia="zh-CN"/>
              </w:rPr>
            </w:rPrChange>
          </w:rPr>
          <w:delText>6</w:delText>
        </w:r>
      </w:del>
      <w:ins w:id="701" w:author="陈珍华" w:date="2026-01-07T08:23:26Z">
        <w:del w:id="702" w:author="吴爽" w:date="2026-01-15T15:20:25Z">
          <w:r>
            <w:rPr>
              <w:rFonts w:hint="default" w:ascii="Times New Roman" w:hAnsi="Times New Roman" w:eastAsia="方正仿宋_GBK" w:cs="方正仿宋_GBK"/>
              <w:color w:val="auto"/>
              <w:sz w:val="32"/>
              <w:szCs w:val="32"/>
              <w:highlight w:val="none"/>
              <w:lang w:val="en-US" w:eastAsia="zh-CN"/>
              <w:rPrChange w:id="703" w:author="吴爽" w:date="2026-01-15T15:20:51Z">
                <w:rPr>
                  <w:rFonts w:hint="default" w:ascii="方正仿宋_GBK" w:hAnsi="方正仿宋_GBK" w:eastAsia="方正仿宋_GBK" w:cs="方正仿宋_GBK"/>
                  <w:color w:val="auto"/>
                  <w:sz w:val="32"/>
                  <w:szCs w:val="32"/>
                  <w:highlight w:val="none"/>
                  <w:lang w:val="en-US" w:eastAsia="zh-CN"/>
                </w:rPr>
              </w:rPrChange>
            </w:rPr>
            <w:delText>7</w:delText>
          </w:r>
        </w:del>
      </w:ins>
      <w:ins w:id="704" w:author="吴爽" w:date="2026-01-15T15:20:25Z">
        <w:r>
          <w:rPr>
            <w:rFonts w:hint="eastAsia" w:ascii="Times New Roman" w:hAnsi="Times New Roman" w:eastAsia="方正仿宋_GBK" w:cs="方正仿宋_GBK"/>
            <w:color w:val="auto"/>
            <w:sz w:val="32"/>
            <w:szCs w:val="32"/>
            <w:highlight w:val="none"/>
            <w:lang w:val="en-US" w:eastAsia="zh-CN"/>
            <w:rPrChange w:id="705" w:author="吴爽" w:date="2026-01-15T15:20:51Z">
              <w:rPr>
                <w:rFonts w:hint="eastAsia" w:ascii="方正仿宋_GBK" w:hAnsi="方正仿宋_GBK" w:eastAsia="方正仿宋_GBK" w:cs="方正仿宋_GBK"/>
                <w:color w:val="auto"/>
                <w:sz w:val="32"/>
                <w:szCs w:val="32"/>
                <w:highlight w:val="none"/>
                <w:lang w:val="en-US" w:eastAsia="zh-CN"/>
              </w:rPr>
            </w:rPrChange>
          </w:rPr>
          <w:t>15</w:t>
        </w:r>
      </w:ins>
      <w:r>
        <w:rPr>
          <w:rFonts w:hint="eastAsia" w:ascii="Times New Roman" w:hAnsi="Times New Roman" w:eastAsia="方正仿宋_GBK" w:cs="方正仿宋_GBK"/>
          <w:color w:val="auto"/>
          <w:sz w:val="32"/>
          <w:szCs w:val="32"/>
          <w:highlight w:val="none"/>
          <w:lang w:val="en-US" w:eastAsia="zh-CN"/>
          <w:rPrChange w:id="706" w:author="吴爽" w:date="2026-01-15T15:20:51Z">
            <w:rPr>
              <w:rFonts w:hint="eastAsia" w:ascii="方正仿宋_GBK" w:hAnsi="方正仿宋_GBK" w:eastAsia="方正仿宋_GBK" w:cs="方正仿宋_GBK"/>
              <w:color w:val="auto"/>
              <w:sz w:val="32"/>
              <w:szCs w:val="32"/>
              <w:highlight w:val="none"/>
              <w:lang w:val="en-US" w:eastAsia="zh-CN"/>
            </w:rPr>
          </w:rPrChange>
        </w:rPr>
        <w:t>日至2026年1月</w:t>
      </w:r>
      <w:del w:id="707" w:author="吴爽" w:date="2026-01-15T15:20:28Z">
        <w:r>
          <w:rPr>
            <w:rFonts w:hint="default" w:ascii="Times New Roman" w:hAnsi="Times New Roman" w:eastAsia="方正仿宋_GBK" w:cs="方正仿宋_GBK"/>
            <w:color w:val="auto"/>
            <w:sz w:val="32"/>
            <w:szCs w:val="32"/>
            <w:highlight w:val="none"/>
            <w:lang w:val="en-US" w:eastAsia="zh-CN"/>
            <w:rPrChange w:id="708" w:author="吴爽" w:date="2026-01-15T15:20:51Z">
              <w:rPr>
                <w:rFonts w:hint="default" w:ascii="方正仿宋_GBK" w:hAnsi="方正仿宋_GBK" w:eastAsia="方正仿宋_GBK" w:cs="方正仿宋_GBK"/>
                <w:color w:val="auto"/>
                <w:sz w:val="32"/>
                <w:szCs w:val="32"/>
                <w:highlight w:val="none"/>
                <w:lang w:val="en-US" w:eastAsia="zh-CN"/>
              </w:rPr>
            </w:rPrChange>
          </w:rPr>
          <w:delText>12</w:delText>
        </w:r>
      </w:del>
      <w:ins w:id="709" w:author="陈珍华" w:date="2026-01-07T08:23:30Z">
        <w:del w:id="710" w:author="吴爽" w:date="2026-01-15T15:20:28Z">
          <w:r>
            <w:rPr>
              <w:rFonts w:hint="default" w:ascii="Times New Roman" w:hAnsi="Times New Roman" w:eastAsia="方正仿宋_GBK" w:cs="方正仿宋_GBK"/>
              <w:color w:val="auto"/>
              <w:sz w:val="32"/>
              <w:szCs w:val="32"/>
              <w:highlight w:val="none"/>
              <w:lang w:val="en-US" w:eastAsia="zh-CN"/>
              <w:rPrChange w:id="711" w:author="吴爽" w:date="2026-01-15T15:20:51Z">
                <w:rPr>
                  <w:rFonts w:hint="default" w:ascii="方正仿宋_GBK" w:hAnsi="方正仿宋_GBK" w:eastAsia="方正仿宋_GBK" w:cs="方正仿宋_GBK"/>
                  <w:color w:val="auto"/>
                  <w:sz w:val="32"/>
                  <w:szCs w:val="32"/>
                  <w:highlight w:val="none"/>
                  <w:lang w:val="en-US" w:eastAsia="zh-CN"/>
                </w:rPr>
              </w:rPrChange>
            </w:rPr>
            <w:delText>3</w:delText>
          </w:r>
        </w:del>
      </w:ins>
      <w:ins w:id="712" w:author="吴爽" w:date="2026-01-15T15:20:28Z">
        <w:r>
          <w:rPr>
            <w:rFonts w:hint="eastAsia" w:ascii="Times New Roman" w:hAnsi="Times New Roman" w:eastAsia="方正仿宋_GBK" w:cs="方正仿宋_GBK"/>
            <w:color w:val="auto"/>
            <w:sz w:val="32"/>
            <w:szCs w:val="32"/>
            <w:highlight w:val="none"/>
            <w:lang w:val="en-US" w:eastAsia="zh-CN"/>
            <w:rPrChange w:id="713" w:author="吴爽" w:date="2026-01-15T15:20:51Z">
              <w:rPr>
                <w:rFonts w:hint="eastAsia" w:ascii="方正仿宋_GBK" w:hAnsi="方正仿宋_GBK" w:eastAsia="方正仿宋_GBK" w:cs="方正仿宋_GBK"/>
                <w:color w:val="auto"/>
                <w:sz w:val="32"/>
                <w:szCs w:val="32"/>
                <w:highlight w:val="none"/>
                <w:lang w:val="en-US" w:eastAsia="zh-CN"/>
              </w:rPr>
            </w:rPrChange>
          </w:rPr>
          <w:t>21</w:t>
        </w:r>
      </w:ins>
      <w:r>
        <w:rPr>
          <w:rFonts w:hint="eastAsia" w:ascii="Times New Roman" w:hAnsi="Times New Roman" w:eastAsia="方正仿宋_GBK" w:cs="方正仿宋_GBK"/>
          <w:color w:val="auto"/>
          <w:sz w:val="32"/>
          <w:szCs w:val="32"/>
          <w:highlight w:val="none"/>
          <w:lang w:val="en-US" w:eastAsia="zh-CN"/>
          <w:rPrChange w:id="714" w:author="吴爽" w:date="2026-01-15T15:20:51Z">
            <w:rPr>
              <w:rFonts w:hint="eastAsia" w:ascii="方正仿宋_GBK" w:hAnsi="方正仿宋_GBK" w:eastAsia="方正仿宋_GBK" w:cs="方正仿宋_GBK"/>
              <w:color w:val="auto"/>
              <w:sz w:val="32"/>
              <w:szCs w:val="32"/>
              <w:highlight w:val="none"/>
              <w:lang w:val="en-US" w:eastAsia="zh-CN"/>
            </w:rPr>
          </w:rPrChange>
        </w:rPr>
        <w:t>日1</w:t>
      </w:r>
      <w:del w:id="715" w:author="陈珍华" w:date="2026-01-06T13:03:44Z">
        <w:r>
          <w:rPr>
            <w:rFonts w:hint="default" w:ascii="Times New Roman" w:hAnsi="Times New Roman" w:eastAsia="方正仿宋_GBK" w:cs="方正仿宋_GBK"/>
            <w:color w:val="auto"/>
            <w:sz w:val="32"/>
            <w:szCs w:val="32"/>
            <w:highlight w:val="none"/>
            <w:lang w:val="en-US" w:eastAsia="zh-CN"/>
            <w:rPrChange w:id="716" w:author="吴爽" w:date="2026-01-15T15:20:51Z">
              <w:rPr>
                <w:rFonts w:hint="default" w:ascii="方正仿宋_GBK" w:hAnsi="方正仿宋_GBK" w:eastAsia="方正仿宋_GBK" w:cs="方正仿宋_GBK"/>
                <w:color w:val="auto"/>
                <w:sz w:val="32"/>
                <w:szCs w:val="32"/>
                <w:highlight w:val="none"/>
                <w:lang w:val="en-US" w:eastAsia="zh-CN"/>
              </w:rPr>
            </w:rPrChange>
          </w:rPr>
          <w:delText>6</w:delText>
        </w:r>
      </w:del>
      <w:ins w:id="717" w:author="陈珍华" w:date="2026-01-06T13:03:44Z">
        <w:r>
          <w:rPr>
            <w:rFonts w:hint="eastAsia" w:ascii="Times New Roman" w:hAnsi="Times New Roman" w:eastAsia="方正仿宋_GBK" w:cs="方正仿宋_GBK"/>
            <w:color w:val="auto"/>
            <w:sz w:val="32"/>
            <w:szCs w:val="32"/>
            <w:highlight w:val="none"/>
            <w:lang w:val="en-US" w:eastAsia="zh-CN"/>
            <w:rPrChange w:id="718" w:author="吴爽" w:date="2026-01-15T15:20:51Z">
              <w:rPr>
                <w:rFonts w:hint="eastAsia" w:ascii="方正仿宋_GBK" w:hAnsi="方正仿宋_GBK" w:eastAsia="方正仿宋_GBK" w:cs="方正仿宋_GBK"/>
                <w:color w:val="auto"/>
                <w:sz w:val="32"/>
                <w:szCs w:val="32"/>
                <w:highlight w:val="none"/>
                <w:lang w:val="en-US" w:eastAsia="zh-CN"/>
              </w:rPr>
            </w:rPrChange>
          </w:rPr>
          <w:t>4</w:t>
        </w:r>
      </w:ins>
      <w:r>
        <w:rPr>
          <w:rFonts w:hint="eastAsia" w:ascii="Times New Roman" w:hAnsi="Times New Roman" w:eastAsia="方正仿宋_GBK" w:cs="方正仿宋_GBK"/>
          <w:color w:val="auto"/>
          <w:sz w:val="32"/>
          <w:szCs w:val="32"/>
          <w:highlight w:val="none"/>
          <w:lang w:val="en-US" w:eastAsia="zh-CN"/>
          <w:rPrChange w:id="719" w:author="吴爽" w:date="2026-01-15T15:20:51Z">
            <w:rPr>
              <w:rFonts w:hint="eastAsia" w:ascii="方正仿宋_GBK" w:hAnsi="方正仿宋_GBK" w:eastAsia="方正仿宋_GBK" w:cs="方正仿宋_GBK"/>
              <w:color w:val="auto"/>
              <w:sz w:val="32"/>
              <w:szCs w:val="32"/>
              <w:highlight w:val="none"/>
              <w:lang w:val="en-US" w:eastAsia="zh-CN"/>
            </w:rPr>
          </w:rPrChange>
        </w:rPr>
        <w:t>:00。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720"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721" w:author="吴爽" w:date="2026-01-15T15:20:51Z">
            <w:rPr>
              <w:rFonts w:hint="eastAsia" w:ascii="方正仿宋_GBK" w:hAnsi="方正仿宋_GBK" w:eastAsia="方正仿宋_GBK" w:cs="方正仿宋_GBK"/>
              <w:color w:val="auto"/>
              <w:sz w:val="32"/>
              <w:szCs w:val="32"/>
              <w:highlight w:val="none"/>
              <w:lang w:val="en-US" w:eastAsia="zh-CN"/>
            </w:rPr>
          </w:rPrChange>
        </w:rPr>
        <w:t>（二）供应商应当按照遴选文件的要求编制响应文件，并对遴选文件提出的要求和条件作出实质性响应，响应文件须采用软面胶装（不得采用穿孔式、文件夹式活页装订），同时应编制完整的封面、页码、目录。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722"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723" w:author="吴爽" w:date="2026-01-15T15:20:51Z">
            <w:rPr>
              <w:rFonts w:hint="eastAsia" w:ascii="方正仿宋_GBK" w:hAnsi="方正仿宋_GBK" w:eastAsia="方正仿宋_GBK" w:cs="方正仿宋_GBK"/>
              <w:color w:val="auto"/>
              <w:sz w:val="32"/>
              <w:szCs w:val="32"/>
              <w:highlight w:val="none"/>
              <w:lang w:val="en-US" w:eastAsia="zh-CN"/>
            </w:rPr>
          </w:rPrChange>
        </w:rPr>
        <w:t>（三）投标书正本、副本各一份，均需有法定代表人（或法人代表）签章和单位盖章，响应文件的正本、副本均应密封送达投标地点。若正本、副本分别进行密封，应在封套上注明“正本”、“副本”字样。副本为正本的完整复印件，与正本不一致时以正本为准。注：标书密封的外封套上必须注明投标项目名称、投标公司名称、联系人姓名及电话。</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724"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725" w:author="吴爽" w:date="2026-01-15T15:20:51Z">
            <w:rPr>
              <w:rFonts w:hint="eastAsia" w:ascii="方正仿宋_GBK" w:hAnsi="方正仿宋_GBK" w:eastAsia="方正仿宋_GBK" w:cs="方正仿宋_GBK"/>
              <w:color w:val="auto"/>
              <w:sz w:val="32"/>
              <w:szCs w:val="32"/>
              <w:highlight w:val="none"/>
              <w:lang w:val="en-US" w:eastAsia="zh-CN"/>
            </w:rPr>
          </w:rPrChange>
        </w:rPr>
        <w:t>（四）所有投标书应于2026年1月</w:t>
      </w:r>
      <w:del w:id="726" w:author="吴爽" w:date="2026-01-15T15:20:33Z">
        <w:r>
          <w:rPr>
            <w:rFonts w:hint="default" w:ascii="Times New Roman" w:hAnsi="Times New Roman" w:eastAsia="方正仿宋_GBK" w:cs="方正仿宋_GBK"/>
            <w:color w:val="auto"/>
            <w:sz w:val="32"/>
            <w:szCs w:val="32"/>
            <w:highlight w:val="none"/>
            <w:lang w:val="en-US" w:eastAsia="zh-CN"/>
            <w:rPrChange w:id="727" w:author="吴爽" w:date="2026-01-15T15:20:51Z">
              <w:rPr>
                <w:rFonts w:hint="default" w:ascii="方正仿宋_GBK" w:hAnsi="方正仿宋_GBK" w:eastAsia="方正仿宋_GBK" w:cs="方正仿宋_GBK"/>
                <w:color w:val="auto"/>
                <w:sz w:val="32"/>
                <w:szCs w:val="32"/>
                <w:highlight w:val="none"/>
                <w:lang w:val="en-US" w:eastAsia="zh-CN"/>
              </w:rPr>
            </w:rPrChange>
          </w:rPr>
          <w:delText>12</w:delText>
        </w:r>
      </w:del>
      <w:ins w:id="728" w:author="陈珍华" w:date="2026-01-07T08:23:39Z">
        <w:del w:id="729" w:author="吴爽" w:date="2026-01-15T15:20:33Z">
          <w:r>
            <w:rPr>
              <w:rFonts w:hint="default" w:ascii="Times New Roman" w:hAnsi="Times New Roman" w:eastAsia="方正仿宋_GBK" w:cs="方正仿宋_GBK"/>
              <w:color w:val="auto"/>
              <w:sz w:val="32"/>
              <w:szCs w:val="32"/>
              <w:highlight w:val="none"/>
              <w:lang w:val="en-US" w:eastAsia="zh-CN"/>
              <w:rPrChange w:id="730" w:author="吴爽" w:date="2026-01-15T15:20:51Z">
                <w:rPr>
                  <w:rFonts w:hint="default" w:ascii="方正仿宋_GBK" w:hAnsi="方正仿宋_GBK" w:eastAsia="方正仿宋_GBK" w:cs="方正仿宋_GBK"/>
                  <w:color w:val="auto"/>
                  <w:sz w:val="32"/>
                  <w:szCs w:val="32"/>
                  <w:highlight w:val="none"/>
                  <w:lang w:val="en-US" w:eastAsia="zh-CN"/>
                </w:rPr>
              </w:rPrChange>
            </w:rPr>
            <w:delText>3</w:delText>
          </w:r>
        </w:del>
      </w:ins>
      <w:ins w:id="731" w:author="吴爽" w:date="2026-01-15T15:20:33Z">
        <w:r>
          <w:rPr>
            <w:rFonts w:hint="eastAsia" w:ascii="Times New Roman" w:hAnsi="Times New Roman" w:eastAsia="方正仿宋_GBK" w:cs="方正仿宋_GBK"/>
            <w:color w:val="auto"/>
            <w:sz w:val="32"/>
            <w:szCs w:val="32"/>
            <w:highlight w:val="none"/>
            <w:lang w:val="en-US" w:eastAsia="zh-CN"/>
            <w:rPrChange w:id="732" w:author="吴爽" w:date="2026-01-15T15:20:51Z">
              <w:rPr>
                <w:rFonts w:hint="eastAsia" w:ascii="方正仿宋_GBK" w:hAnsi="方正仿宋_GBK" w:eastAsia="方正仿宋_GBK" w:cs="方正仿宋_GBK"/>
                <w:color w:val="auto"/>
                <w:sz w:val="32"/>
                <w:szCs w:val="32"/>
                <w:highlight w:val="none"/>
                <w:lang w:val="en-US" w:eastAsia="zh-CN"/>
              </w:rPr>
            </w:rPrChange>
          </w:rPr>
          <w:t>2</w:t>
        </w:r>
      </w:ins>
      <w:ins w:id="733" w:author="吴爽" w:date="2026-01-15T15:20:34Z">
        <w:r>
          <w:rPr>
            <w:rFonts w:hint="eastAsia" w:ascii="Times New Roman" w:hAnsi="Times New Roman" w:eastAsia="方正仿宋_GBK" w:cs="方正仿宋_GBK"/>
            <w:color w:val="auto"/>
            <w:sz w:val="32"/>
            <w:szCs w:val="32"/>
            <w:highlight w:val="none"/>
            <w:lang w:val="en-US" w:eastAsia="zh-CN"/>
            <w:rPrChange w:id="734" w:author="吴爽" w:date="2026-01-15T15:20:51Z">
              <w:rPr>
                <w:rFonts w:hint="eastAsia" w:ascii="方正仿宋_GBK" w:hAnsi="方正仿宋_GBK" w:eastAsia="方正仿宋_GBK" w:cs="方正仿宋_GBK"/>
                <w:color w:val="auto"/>
                <w:sz w:val="32"/>
                <w:szCs w:val="32"/>
                <w:highlight w:val="none"/>
                <w:lang w:val="en-US" w:eastAsia="zh-CN"/>
              </w:rPr>
            </w:rPrChange>
          </w:rPr>
          <w:t>1</w:t>
        </w:r>
      </w:ins>
      <w:r>
        <w:rPr>
          <w:rFonts w:hint="eastAsia" w:ascii="Times New Roman" w:hAnsi="Times New Roman" w:eastAsia="方正仿宋_GBK" w:cs="方正仿宋_GBK"/>
          <w:color w:val="auto"/>
          <w:sz w:val="32"/>
          <w:szCs w:val="32"/>
          <w:highlight w:val="none"/>
          <w:lang w:val="en-US" w:eastAsia="zh-CN"/>
          <w:rPrChange w:id="735" w:author="吴爽" w:date="2026-01-15T15:20:51Z">
            <w:rPr>
              <w:rFonts w:hint="eastAsia" w:ascii="方正仿宋_GBK" w:hAnsi="方正仿宋_GBK" w:eastAsia="方正仿宋_GBK" w:cs="方正仿宋_GBK"/>
              <w:color w:val="auto"/>
              <w:sz w:val="32"/>
              <w:szCs w:val="32"/>
              <w:highlight w:val="none"/>
              <w:lang w:val="en-US" w:eastAsia="zh-CN"/>
            </w:rPr>
          </w:rPrChange>
        </w:rPr>
        <w:t>日14:00至日14:30(开标前半小时)递交到重庆市黔江中心医院(重庆市黔江区正阳街道正舟路南段360号)科教楼B区二楼三会议室（须密封盖章）。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方正仿宋_GBK"/>
          <w:color w:val="auto"/>
          <w:sz w:val="32"/>
          <w:szCs w:val="32"/>
          <w:highlight w:val="none"/>
          <w:lang w:val="en-US" w:eastAsia="zh-CN"/>
          <w:rPrChange w:id="736" w:author="吴爽" w:date="2026-01-15T15:20:51Z">
            <w:rPr>
              <w:rFonts w:hint="default"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737" w:author="吴爽" w:date="2026-01-15T15:20:51Z">
            <w:rPr>
              <w:rFonts w:hint="eastAsia" w:ascii="方正仿宋_GBK" w:hAnsi="方正仿宋_GBK" w:eastAsia="方正仿宋_GBK" w:cs="方正仿宋_GBK"/>
              <w:color w:val="auto"/>
              <w:sz w:val="32"/>
              <w:szCs w:val="32"/>
              <w:highlight w:val="none"/>
              <w:lang w:val="en-US" w:eastAsia="zh-CN"/>
            </w:rPr>
          </w:rPrChange>
        </w:rPr>
        <w:t>（五）遴选时间：2026年1月</w:t>
      </w:r>
      <w:del w:id="738" w:author="吴爽" w:date="2026-01-15T15:20:38Z">
        <w:r>
          <w:rPr>
            <w:rFonts w:hint="default" w:ascii="Times New Roman" w:hAnsi="Times New Roman" w:eastAsia="方正仿宋_GBK" w:cs="方正仿宋_GBK"/>
            <w:color w:val="auto"/>
            <w:sz w:val="32"/>
            <w:szCs w:val="32"/>
            <w:highlight w:val="none"/>
            <w:lang w:val="en-US" w:eastAsia="zh-CN"/>
            <w:rPrChange w:id="739" w:author="吴爽" w:date="2026-01-15T15:20:51Z">
              <w:rPr>
                <w:rFonts w:hint="default" w:ascii="方正仿宋_GBK" w:hAnsi="方正仿宋_GBK" w:eastAsia="方正仿宋_GBK" w:cs="方正仿宋_GBK"/>
                <w:color w:val="auto"/>
                <w:sz w:val="32"/>
                <w:szCs w:val="32"/>
                <w:highlight w:val="none"/>
                <w:lang w:val="en-US" w:eastAsia="zh-CN"/>
              </w:rPr>
            </w:rPrChange>
          </w:rPr>
          <w:delText>12</w:delText>
        </w:r>
      </w:del>
      <w:ins w:id="740" w:author="陈珍华" w:date="2026-01-07T08:23:42Z">
        <w:del w:id="741" w:author="吴爽" w:date="2026-01-15T15:20:38Z">
          <w:r>
            <w:rPr>
              <w:rFonts w:hint="default" w:ascii="Times New Roman" w:hAnsi="Times New Roman" w:eastAsia="方正仿宋_GBK" w:cs="方正仿宋_GBK"/>
              <w:color w:val="auto"/>
              <w:sz w:val="32"/>
              <w:szCs w:val="32"/>
              <w:highlight w:val="none"/>
              <w:lang w:val="en-US" w:eastAsia="zh-CN"/>
              <w:rPrChange w:id="742" w:author="吴爽" w:date="2026-01-15T15:20:51Z">
                <w:rPr>
                  <w:rFonts w:hint="default" w:ascii="方正仿宋_GBK" w:hAnsi="方正仿宋_GBK" w:eastAsia="方正仿宋_GBK" w:cs="方正仿宋_GBK"/>
                  <w:color w:val="auto"/>
                  <w:sz w:val="32"/>
                  <w:szCs w:val="32"/>
                  <w:highlight w:val="none"/>
                  <w:lang w:val="en-US" w:eastAsia="zh-CN"/>
                </w:rPr>
              </w:rPrChange>
            </w:rPr>
            <w:delText>3</w:delText>
          </w:r>
        </w:del>
      </w:ins>
      <w:ins w:id="743" w:author="吴爽" w:date="2026-01-15T15:20:38Z">
        <w:r>
          <w:rPr>
            <w:rFonts w:hint="eastAsia" w:ascii="Times New Roman" w:hAnsi="Times New Roman" w:eastAsia="方正仿宋_GBK" w:cs="方正仿宋_GBK"/>
            <w:color w:val="auto"/>
            <w:sz w:val="32"/>
            <w:szCs w:val="32"/>
            <w:highlight w:val="none"/>
            <w:lang w:val="en-US" w:eastAsia="zh-CN"/>
            <w:rPrChange w:id="744" w:author="吴爽" w:date="2026-01-15T15:20:51Z">
              <w:rPr>
                <w:rFonts w:hint="eastAsia" w:ascii="方正仿宋_GBK" w:hAnsi="方正仿宋_GBK" w:eastAsia="方正仿宋_GBK" w:cs="方正仿宋_GBK"/>
                <w:color w:val="auto"/>
                <w:sz w:val="32"/>
                <w:szCs w:val="32"/>
                <w:highlight w:val="none"/>
                <w:lang w:val="en-US" w:eastAsia="zh-CN"/>
              </w:rPr>
            </w:rPrChange>
          </w:rPr>
          <w:t>2</w:t>
        </w:r>
      </w:ins>
      <w:ins w:id="745" w:author="吴爽" w:date="2026-01-15T15:20:39Z">
        <w:r>
          <w:rPr>
            <w:rFonts w:hint="eastAsia" w:ascii="Times New Roman" w:hAnsi="Times New Roman" w:eastAsia="方正仿宋_GBK" w:cs="方正仿宋_GBK"/>
            <w:color w:val="auto"/>
            <w:sz w:val="32"/>
            <w:szCs w:val="32"/>
            <w:highlight w:val="none"/>
            <w:lang w:val="en-US" w:eastAsia="zh-CN"/>
            <w:rPrChange w:id="746" w:author="吴爽" w:date="2026-01-15T15:20:51Z">
              <w:rPr>
                <w:rFonts w:hint="eastAsia" w:ascii="方正仿宋_GBK" w:hAnsi="方正仿宋_GBK" w:eastAsia="方正仿宋_GBK" w:cs="方正仿宋_GBK"/>
                <w:color w:val="auto"/>
                <w:sz w:val="32"/>
                <w:szCs w:val="32"/>
                <w:highlight w:val="none"/>
                <w:lang w:val="en-US" w:eastAsia="zh-CN"/>
              </w:rPr>
            </w:rPrChange>
          </w:rPr>
          <w:t>1</w:t>
        </w:r>
      </w:ins>
      <w:r>
        <w:rPr>
          <w:rFonts w:hint="eastAsia" w:ascii="Times New Roman" w:hAnsi="Times New Roman" w:eastAsia="方正仿宋_GBK" w:cs="方正仿宋_GBK"/>
          <w:color w:val="auto"/>
          <w:sz w:val="32"/>
          <w:szCs w:val="32"/>
          <w:highlight w:val="none"/>
          <w:lang w:val="en-US" w:eastAsia="zh-CN"/>
          <w:rPrChange w:id="747" w:author="吴爽" w:date="2026-01-15T15:20:51Z">
            <w:rPr>
              <w:rFonts w:hint="eastAsia" w:ascii="方正仿宋_GBK" w:hAnsi="方正仿宋_GBK" w:eastAsia="方正仿宋_GBK" w:cs="方正仿宋_GBK"/>
              <w:color w:val="auto"/>
              <w:sz w:val="32"/>
              <w:szCs w:val="32"/>
              <w:highlight w:val="none"/>
              <w:lang w:val="en-US" w:eastAsia="zh-CN"/>
            </w:rPr>
          </w:rPrChange>
        </w:rPr>
        <w:t>日14:30，遴选地点：重庆市黔江中心医院(重庆市黔江区正阳街道正舟路南段360号)科教楼B区二楼三会议室。</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bCs w:val="0"/>
          <w:color w:val="auto"/>
          <w:kern w:val="0"/>
          <w:sz w:val="32"/>
          <w:szCs w:val="32"/>
          <w:highlight w:val="none"/>
          <w:lang w:val="en-US" w:eastAsia="zh-CN" w:bidi="ar-SA"/>
          <w:rPrChange w:id="749"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pPrChange w:id="748" w:author="吴爽" w:date="2026-01-15T15:22:01Z">
          <w:pPr>
            <w:pStyle w:val="4"/>
            <w:pageBreakBefore w:val="0"/>
            <w:widowControl w:val="0"/>
            <w:kinsoku/>
            <w:wordWrap/>
            <w:overflowPunct/>
            <w:topLinePunct w:val="0"/>
            <w:autoSpaceDE/>
            <w:autoSpaceDN/>
            <w:bidi w:val="0"/>
            <w:adjustRightInd/>
            <w:snapToGrid/>
            <w:spacing w:line="594" w:lineRule="exact"/>
            <w:ind w:firstLine="640" w:firstLineChars="200"/>
            <w:textAlignment w:val="auto"/>
          </w:pPr>
        </w:pPrChange>
      </w:pPr>
      <w:bookmarkStart w:id="13" w:name="_Toc98942877"/>
      <w:bookmarkStart w:id="14" w:name="_Toc60133133"/>
      <w:r>
        <w:rPr>
          <w:rFonts w:hint="eastAsia" w:ascii="Times New Roman" w:hAnsi="Times New Roman" w:eastAsia="方正黑体_GBK" w:cs="方正黑体_GBK"/>
          <w:bCs w:val="0"/>
          <w:color w:val="auto"/>
          <w:kern w:val="0"/>
          <w:sz w:val="32"/>
          <w:szCs w:val="32"/>
          <w:highlight w:val="none"/>
          <w:lang w:val="en-US" w:eastAsia="zh-CN" w:bidi="ar-SA"/>
          <w:rPrChange w:id="750"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六、其它有关规定</w:t>
      </w:r>
      <w:bookmarkEnd w:id="13"/>
      <w:bookmarkEnd w:id="14"/>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751"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752" w:author="吴爽" w:date="2026-01-15T15:20:51Z">
            <w:rPr>
              <w:rFonts w:hint="eastAsia" w:ascii="方正仿宋_GBK" w:hAnsi="方正仿宋_GBK" w:eastAsia="方正仿宋_GBK" w:cs="方正仿宋_GBK"/>
              <w:color w:val="auto"/>
              <w:sz w:val="32"/>
              <w:szCs w:val="32"/>
              <w:highlight w:val="none"/>
              <w:lang w:val="en-US" w:eastAsia="zh-CN"/>
            </w:rPr>
          </w:rPrChange>
        </w:rPr>
        <w:t>（一）单位负责人为同一人或者存在直接控股、管理关系的不同供应商，不得参加同一合同项下的采购活动。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753"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754" w:author="吴爽" w:date="2026-01-15T15:20:51Z">
            <w:rPr>
              <w:rFonts w:hint="eastAsia" w:ascii="方正仿宋_GBK" w:hAnsi="方正仿宋_GBK" w:eastAsia="方正仿宋_GBK" w:cs="方正仿宋_GBK"/>
              <w:color w:val="auto"/>
              <w:sz w:val="32"/>
              <w:szCs w:val="32"/>
              <w:highlight w:val="none"/>
              <w:lang w:val="en-US" w:eastAsia="zh-CN"/>
            </w:rPr>
          </w:rPrChange>
        </w:rPr>
        <w:t>（二）为采购项目提供整体设计、规范编制或者项目管理、监理、检测等服务的供应商，不得再参加该采购项目的其他采购活动。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755"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756" w:author="吴爽" w:date="2026-01-15T15:20:51Z">
            <w:rPr>
              <w:rFonts w:hint="eastAsia" w:ascii="方正仿宋_GBK" w:hAnsi="方正仿宋_GBK" w:eastAsia="方正仿宋_GBK" w:cs="方正仿宋_GBK"/>
              <w:color w:val="auto"/>
              <w:sz w:val="32"/>
              <w:szCs w:val="32"/>
              <w:highlight w:val="none"/>
              <w:lang w:val="en-US" w:eastAsia="zh-CN"/>
            </w:rPr>
          </w:rPrChange>
        </w:rPr>
        <w:t>（三）本项目若有补遗文件一律在重庆市黔江中心医院官网上发布，请各供应商注意下载；无论供应商下载与否，均视同供应商已知晓本项目补遗文件的内容。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757"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758" w:author="吴爽" w:date="2026-01-15T15:20:51Z">
            <w:rPr>
              <w:rFonts w:hint="eastAsia" w:ascii="方正仿宋_GBK" w:hAnsi="方正仿宋_GBK" w:eastAsia="方正仿宋_GBK" w:cs="方正仿宋_GBK"/>
              <w:color w:val="auto"/>
              <w:sz w:val="32"/>
              <w:szCs w:val="32"/>
              <w:highlight w:val="none"/>
              <w:lang w:val="en-US" w:eastAsia="zh-CN"/>
            </w:rPr>
          </w:rPrChange>
        </w:rPr>
        <w:t>（四）超过响应文件递交截止时间递交的响应文件，恕不接收。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759"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760" w:author="吴爽" w:date="2026-01-15T15:20:51Z">
            <w:rPr>
              <w:rFonts w:hint="eastAsia" w:ascii="方正仿宋_GBK" w:hAnsi="方正仿宋_GBK" w:eastAsia="方正仿宋_GBK" w:cs="方正仿宋_GBK"/>
              <w:color w:val="auto"/>
              <w:sz w:val="32"/>
              <w:szCs w:val="32"/>
              <w:highlight w:val="none"/>
              <w:lang w:val="en-US" w:eastAsia="zh-CN"/>
            </w:rPr>
          </w:rPrChange>
        </w:rPr>
        <w:t>（五）遴选费用：无论投标结果如何，供应商参与本项目投标的所有费用均应由供应商自行承担。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761"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762" w:author="吴爽" w:date="2026-01-15T15:20:51Z">
            <w:rPr>
              <w:rFonts w:hint="eastAsia" w:ascii="方正仿宋_GBK" w:hAnsi="方正仿宋_GBK" w:eastAsia="方正仿宋_GBK" w:cs="方正仿宋_GBK"/>
              <w:color w:val="auto"/>
              <w:sz w:val="32"/>
              <w:szCs w:val="32"/>
              <w:highlight w:val="none"/>
              <w:lang w:val="en-US" w:eastAsia="zh-CN"/>
            </w:rPr>
          </w:rPrChange>
        </w:rPr>
        <w:t>（六）本项目不接受联合体参与投标。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763"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764" w:author="吴爽" w:date="2026-01-15T15:20:51Z">
            <w:rPr>
              <w:rFonts w:hint="eastAsia" w:ascii="方正仿宋_GBK" w:hAnsi="方正仿宋_GBK" w:eastAsia="方正仿宋_GBK" w:cs="方正仿宋_GBK"/>
              <w:color w:val="auto"/>
              <w:sz w:val="32"/>
              <w:szCs w:val="32"/>
              <w:highlight w:val="none"/>
              <w:lang w:val="en-US" w:eastAsia="zh-CN"/>
            </w:rPr>
          </w:rPrChange>
        </w:rPr>
        <w:t>（七）</w:t>
      </w:r>
      <w:bookmarkStart w:id="15" w:name="OLE_LINK1"/>
      <w:bookmarkStart w:id="16" w:name="OLE_LINK2"/>
      <w:r>
        <w:rPr>
          <w:rFonts w:hint="eastAsia" w:ascii="Times New Roman" w:hAnsi="Times New Roman" w:eastAsia="方正仿宋_GBK" w:cs="方正仿宋_GBK"/>
          <w:color w:val="auto"/>
          <w:sz w:val="32"/>
          <w:szCs w:val="32"/>
          <w:highlight w:val="none"/>
          <w:lang w:val="en-US" w:eastAsia="zh-CN"/>
          <w:rPrChange w:id="765" w:author="吴爽" w:date="2026-01-15T15:20:51Z">
            <w:rPr>
              <w:rFonts w:hint="eastAsia" w:ascii="方正仿宋_GBK" w:hAnsi="方正仿宋_GBK" w:eastAsia="方正仿宋_GBK" w:cs="方正仿宋_GBK"/>
              <w:color w:val="auto"/>
              <w:sz w:val="32"/>
              <w:szCs w:val="32"/>
              <w:highlight w:val="none"/>
              <w:lang w:val="en-US" w:eastAsia="zh-CN"/>
            </w:rPr>
          </w:rPrChang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w:t>
      </w:r>
      <w:bookmarkEnd w:id="15"/>
      <w:bookmarkEnd w:id="16"/>
      <w:r>
        <w:rPr>
          <w:rFonts w:hint="eastAsia" w:ascii="Times New Roman" w:hAnsi="Times New Roman" w:eastAsia="方正仿宋_GBK" w:cs="方正仿宋_GBK"/>
          <w:color w:val="auto"/>
          <w:sz w:val="32"/>
          <w:szCs w:val="32"/>
          <w:highlight w:val="none"/>
          <w:lang w:val="en-US" w:eastAsia="zh-CN"/>
          <w:rPrChange w:id="766" w:author="吴爽" w:date="2026-01-15T15:20:51Z">
            <w:rPr>
              <w:rFonts w:hint="eastAsia" w:ascii="方正仿宋_GBK" w:hAnsi="方正仿宋_GBK" w:eastAsia="方正仿宋_GBK" w:cs="方正仿宋_GBK"/>
              <w:color w:val="auto"/>
              <w:sz w:val="32"/>
              <w:szCs w:val="32"/>
              <w:highlight w:val="none"/>
              <w:lang w:val="en-US" w:eastAsia="zh-CN"/>
            </w:rPr>
          </w:rPrChange>
        </w:rPr>
        <w:t>供应商，将拒绝其参与采购活动。</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bCs w:val="0"/>
          <w:color w:val="auto"/>
          <w:kern w:val="0"/>
          <w:sz w:val="32"/>
          <w:szCs w:val="32"/>
          <w:highlight w:val="none"/>
          <w:lang w:val="en-US" w:eastAsia="zh-CN" w:bidi="ar-SA"/>
          <w:rPrChange w:id="768"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pPrChange w:id="767" w:author="吴爽" w:date="2026-01-15T15:22:01Z">
          <w:pPr>
            <w:pStyle w:val="4"/>
            <w:pageBreakBefore w:val="0"/>
            <w:widowControl w:val="0"/>
            <w:kinsoku/>
            <w:wordWrap/>
            <w:overflowPunct/>
            <w:topLinePunct w:val="0"/>
            <w:autoSpaceDE/>
            <w:autoSpaceDN/>
            <w:bidi w:val="0"/>
            <w:adjustRightInd/>
            <w:snapToGrid/>
            <w:spacing w:line="594" w:lineRule="exact"/>
            <w:ind w:firstLine="640" w:firstLineChars="200"/>
            <w:textAlignment w:val="auto"/>
          </w:pPr>
        </w:pPrChange>
      </w:pPr>
      <w:bookmarkStart w:id="17" w:name="_Toc98942878"/>
      <w:r>
        <w:rPr>
          <w:rFonts w:hint="eastAsia" w:ascii="Times New Roman" w:hAnsi="Times New Roman" w:eastAsia="方正黑体_GBK" w:cs="方正黑体_GBK"/>
          <w:bCs w:val="0"/>
          <w:color w:val="auto"/>
          <w:kern w:val="0"/>
          <w:sz w:val="32"/>
          <w:szCs w:val="32"/>
          <w:highlight w:val="none"/>
          <w:lang w:val="en-US" w:eastAsia="zh-CN" w:bidi="ar-SA"/>
          <w:rPrChange w:id="769" w:author="吴爽" w:date="2026-01-15T15:20:51Z">
            <w:rPr>
              <w:rFonts w:hint="eastAsia" w:ascii="方正黑体_GBK" w:hAnsi="方正黑体_GBK" w:eastAsia="方正黑体_GBK" w:cs="方正黑体_GBK"/>
              <w:bCs w:val="0"/>
              <w:color w:val="auto"/>
              <w:kern w:val="0"/>
              <w:sz w:val="32"/>
              <w:szCs w:val="32"/>
              <w:highlight w:val="none"/>
              <w:lang w:val="en-US" w:eastAsia="zh-CN" w:bidi="ar-SA"/>
            </w:rPr>
          </w:rPrChange>
        </w:rPr>
        <w:t>七、联系方式</w:t>
      </w:r>
      <w:bookmarkEnd w:id="17"/>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770"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771" w:author="吴爽" w:date="2026-01-15T15:20:51Z">
            <w:rPr>
              <w:rFonts w:hint="eastAsia" w:ascii="方正仿宋_GBK" w:hAnsi="方正仿宋_GBK" w:eastAsia="方正仿宋_GBK" w:cs="方正仿宋_GBK"/>
              <w:color w:val="auto"/>
              <w:sz w:val="32"/>
              <w:szCs w:val="32"/>
              <w:highlight w:val="none"/>
              <w:lang w:val="en-US" w:eastAsia="zh-CN"/>
            </w:rPr>
          </w:rPrChange>
        </w:rPr>
        <w:t>单位名称：重庆市黔江中心医院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lang w:val="en-US" w:eastAsia="zh-CN"/>
          <w:rPrChange w:id="772" w:author="吴爽" w:date="2026-01-15T15:20:51Z">
            <w:rPr>
              <w:rFonts w:hint="eastAsia"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773" w:author="吴爽" w:date="2026-01-15T15:20:51Z">
            <w:rPr>
              <w:rFonts w:hint="eastAsia" w:ascii="方正仿宋_GBK" w:hAnsi="方正仿宋_GBK" w:eastAsia="方正仿宋_GBK" w:cs="方正仿宋_GBK"/>
              <w:color w:val="auto"/>
              <w:sz w:val="32"/>
              <w:szCs w:val="32"/>
              <w:highlight w:val="none"/>
              <w:lang w:val="en-US" w:eastAsia="zh-CN"/>
            </w:rPr>
          </w:rPrChange>
        </w:rPr>
        <w:t>地    址：重庆市黔江区正阳街道正舟路南段360号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方正仿宋_GBK"/>
          <w:color w:val="auto"/>
          <w:sz w:val="32"/>
          <w:szCs w:val="32"/>
          <w:highlight w:val="none"/>
          <w:lang w:val="en-US" w:eastAsia="zh-CN"/>
          <w:rPrChange w:id="774" w:author="吴爽" w:date="2026-01-15T15:20:51Z">
            <w:rPr>
              <w:rFonts w:hint="default"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775" w:author="吴爽" w:date="2026-01-15T15:20:51Z">
            <w:rPr>
              <w:rFonts w:hint="eastAsia" w:ascii="方正仿宋_GBK" w:hAnsi="方正仿宋_GBK" w:eastAsia="方正仿宋_GBK" w:cs="方正仿宋_GBK"/>
              <w:color w:val="auto"/>
              <w:sz w:val="32"/>
              <w:szCs w:val="32"/>
              <w:highlight w:val="none"/>
              <w:lang w:val="en-US" w:eastAsia="zh-CN"/>
            </w:rPr>
          </w:rPrChange>
        </w:rPr>
        <w:t>邮    编：409003</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方正仿宋_GBK"/>
          <w:color w:val="auto"/>
          <w:sz w:val="32"/>
          <w:szCs w:val="32"/>
          <w:highlight w:val="none"/>
          <w:lang w:val="en-US" w:eastAsia="zh-CN"/>
          <w:rPrChange w:id="776" w:author="吴爽" w:date="2026-01-15T15:20:51Z">
            <w:rPr>
              <w:rFonts w:hint="default" w:ascii="方正仿宋_GBK" w:hAnsi="方正仿宋_GBK" w:eastAsia="方正仿宋_GBK" w:cs="方正仿宋_GBK"/>
              <w:color w:val="auto"/>
              <w:sz w:val="32"/>
              <w:szCs w:val="32"/>
              <w:highlight w:val="none"/>
              <w:lang w:val="en-US" w:eastAsia="zh-CN"/>
            </w:rPr>
          </w:rPrChange>
        </w:rPr>
      </w:pPr>
      <w:r>
        <w:rPr>
          <w:rFonts w:hint="eastAsia" w:ascii="Times New Roman" w:hAnsi="Times New Roman" w:eastAsia="方正仿宋_GBK" w:cs="方正仿宋_GBK"/>
          <w:color w:val="auto"/>
          <w:sz w:val="32"/>
          <w:szCs w:val="32"/>
          <w:highlight w:val="none"/>
          <w:lang w:val="en-US" w:eastAsia="zh-CN"/>
          <w:rPrChange w:id="777" w:author="吴爽" w:date="2026-01-15T15:20:51Z">
            <w:rPr>
              <w:rFonts w:hint="eastAsia" w:ascii="方正仿宋_GBK" w:hAnsi="方正仿宋_GBK" w:eastAsia="方正仿宋_GBK" w:cs="方正仿宋_GBK"/>
              <w:color w:val="auto"/>
              <w:sz w:val="32"/>
              <w:szCs w:val="32"/>
              <w:highlight w:val="none"/>
              <w:lang w:val="en-US" w:eastAsia="zh-CN"/>
            </w:rPr>
          </w:rPrChange>
        </w:rPr>
        <w:t>电    话：</w:t>
      </w:r>
      <w:ins w:id="778" w:author="吴爽" w:date="2026-01-15T15:21:18Z">
        <w:r>
          <w:rPr>
            <w:rFonts w:hint="eastAsia" w:ascii="Times New Roman" w:hAnsi="Times New Roman" w:eastAsia="方正仿宋_GBK" w:cs="方正仿宋_GBK"/>
            <w:color w:val="auto"/>
            <w:sz w:val="32"/>
            <w:szCs w:val="32"/>
            <w:highlight w:val="none"/>
            <w:lang w:val="en-US" w:eastAsia="zh-CN"/>
          </w:rPr>
          <w:t>吴</w:t>
        </w:r>
      </w:ins>
      <w:ins w:id="779" w:author="吴爽" w:date="2026-01-15T15:21:19Z">
        <w:r>
          <w:rPr>
            <w:rFonts w:hint="eastAsia" w:ascii="Times New Roman" w:hAnsi="Times New Roman" w:eastAsia="方正仿宋_GBK" w:cs="方正仿宋_GBK"/>
            <w:color w:val="auto"/>
            <w:sz w:val="32"/>
            <w:szCs w:val="32"/>
            <w:highlight w:val="none"/>
            <w:lang w:val="en-US" w:eastAsia="zh-CN"/>
          </w:rPr>
          <w:t xml:space="preserve">老师 </w:t>
        </w:r>
      </w:ins>
      <w:ins w:id="780" w:author="吴爽" w:date="2026-01-15T15:21:20Z">
        <w:r>
          <w:rPr>
            <w:rFonts w:hint="eastAsia" w:ascii="Times New Roman" w:hAnsi="Times New Roman" w:eastAsia="方正仿宋_GBK" w:cs="方正仿宋_GBK"/>
            <w:color w:val="auto"/>
            <w:sz w:val="32"/>
            <w:szCs w:val="32"/>
            <w:highlight w:val="none"/>
            <w:lang w:val="en-US" w:eastAsia="zh-CN"/>
          </w:rPr>
          <w:t xml:space="preserve"> </w:t>
        </w:r>
      </w:ins>
      <w:r>
        <w:rPr>
          <w:rFonts w:hint="eastAsia" w:ascii="Times New Roman" w:hAnsi="Times New Roman" w:eastAsia="方正仿宋_GBK" w:cs="方正仿宋_GBK"/>
          <w:color w:val="auto"/>
          <w:sz w:val="32"/>
          <w:szCs w:val="32"/>
          <w:highlight w:val="none"/>
          <w:lang w:val="en-US" w:eastAsia="zh-CN"/>
          <w:rPrChange w:id="781" w:author="吴爽" w:date="2026-01-15T15:20:51Z">
            <w:rPr>
              <w:rFonts w:hint="eastAsia" w:ascii="方正仿宋_GBK" w:hAnsi="方正仿宋_GBK" w:eastAsia="方正仿宋_GBK" w:cs="方正仿宋_GBK"/>
              <w:color w:val="auto"/>
              <w:sz w:val="32"/>
              <w:szCs w:val="32"/>
              <w:highlight w:val="none"/>
              <w:lang w:val="en-US" w:eastAsia="zh-CN"/>
            </w:rPr>
          </w:rPrChange>
        </w:rPr>
        <w:t>023- 79222258</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del w:id="782" w:author="吴爽" w:date="2026-01-15T15:21:13Z"/>
          <w:rFonts w:ascii="Times New Roman" w:hAnsi="Times New Roman"/>
          <w:color w:val="auto"/>
          <w:highlight w:val="none"/>
          <w:rPrChange w:id="783" w:author="吴爽" w:date="2026-01-15T15:20:51Z">
            <w:rPr>
              <w:del w:id="784" w:author="吴爽" w:date="2026-01-15T15:21:13Z"/>
              <w:color w:val="auto"/>
              <w:highlight w:val="none"/>
            </w:rPr>
          </w:rPrChange>
        </w:rPr>
        <w:sectPr>
          <w:headerReference r:id="rId3" w:type="default"/>
          <w:footerReference r:id="rId4" w:type="default"/>
          <w:pgSz w:w="11907" w:h="16840"/>
          <w:pgMar w:top="1440" w:right="1275" w:bottom="993" w:left="1134" w:header="851" w:footer="777" w:gutter="0"/>
          <w:pgNumType w:fmt="decimal"/>
          <w:cols w:space="720" w:num="1"/>
          <w:docGrid w:linePitch="312" w:charSpace="0"/>
        </w:sectPr>
      </w:pPr>
      <w:del w:id="785" w:author="吴爽" w:date="2026-01-15T15:21:13Z">
        <w:r>
          <w:rPr>
            <w:rFonts w:hint="eastAsia" w:ascii="Times New Roman" w:hAnsi="Times New Roman" w:eastAsia="方正仿宋_GBK" w:cs="方正仿宋_GBK"/>
            <w:color w:val="auto"/>
            <w:sz w:val="32"/>
            <w:szCs w:val="32"/>
            <w:highlight w:val="none"/>
            <w:lang w:val="en-US" w:eastAsia="zh-CN"/>
            <w:rPrChange w:id="786" w:author="吴爽" w:date="2026-01-15T15:20:51Z">
              <w:rPr>
                <w:rFonts w:hint="eastAsia" w:ascii="方正仿宋_GBK" w:hAnsi="方正仿宋_GBK" w:eastAsia="方正仿宋_GBK" w:cs="方正仿宋_GBK"/>
                <w:color w:val="auto"/>
                <w:sz w:val="32"/>
                <w:szCs w:val="32"/>
                <w:highlight w:val="none"/>
                <w:lang w:val="en-US" w:eastAsia="zh-CN"/>
              </w:rPr>
            </w:rPrChange>
          </w:rPr>
          <w:delText xml:space="preserve">联 系 人：吴老师       </w:delText>
        </w:r>
      </w:del>
    </w:p>
    <w:p>
      <w:pPr>
        <w:rPr>
          <w:rFonts w:ascii="Times New Roman"/>
          <w:color w:val="auto"/>
          <w:highlight w:val="none"/>
          <w:rPrChange w:id="787" w:author="吴爽" w:date="2026-01-15T15:20:51Z">
            <w:rPr>
              <w:color w:val="auto"/>
              <w:highlight w:val="none"/>
            </w:rPr>
          </w:rPrChange>
        </w:rPr>
      </w:pPr>
    </w:p>
    <w:p>
      <w:pPr>
        <w:pStyle w:val="3"/>
        <w:keepNext w:val="0"/>
        <w:keepLines w:val="0"/>
        <w:spacing w:line="360" w:lineRule="auto"/>
        <w:rPr>
          <w:ins w:id="789" w:author="吴爽" w:date="2026-01-15T15:22:07Z"/>
          <w:rFonts w:hint="eastAsia" w:ascii="Times New Roman" w:hAnsi="Times New Roman" w:eastAsia="宋体" w:cs="宋体"/>
          <w:color w:val="auto"/>
          <w:highlight w:val="none"/>
        </w:rPr>
        <w:pPrChange w:id="788" w:author="吴爽" w:date="2026-01-15T15:22:01Z">
          <w:pPr>
            <w:pStyle w:val="3"/>
            <w:spacing w:line="360" w:lineRule="auto"/>
          </w:pPr>
        </w:pPrChange>
      </w:pPr>
      <w:bookmarkStart w:id="18" w:name="_Toc19113857"/>
      <w:bookmarkStart w:id="19" w:name="_Toc98942879"/>
    </w:p>
    <w:p>
      <w:pPr>
        <w:pStyle w:val="3"/>
        <w:keepNext w:val="0"/>
        <w:keepLines w:val="0"/>
        <w:spacing w:line="360" w:lineRule="auto"/>
        <w:rPr>
          <w:ins w:id="791" w:author="吴爽" w:date="2026-01-15T15:22:08Z"/>
          <w:rFonts w:hint="eastAsia" w:ascii="Times New Roman" w:hAnsi="Times New Roman" w:eastAsia="宋体" w:cs="宋体"/>
          <w:color w:val="auto"/>
          <w:highlight w:val="none"/>
        </w:rPr>
        <w:pPrChange w:id="790" w:author="吴爽" w:date="2026-01-15T15:22:01Z">
          <w:pPr>
            <w:pStyle w:val="3"/>
            <w:spacing w:line="360" w:lineRule="auto"/>
          </w:pPr>
        </w:pPrChange>
      </w:pPr>
    </w:p>
    <w:p>
      <w:pPr>
        <w:pStyle w:val="3"/>
        <w:keepNext w:val="0"/>
        <w:keepLines w:val="0"/>
        <w:spacing w:line="360" w:lineRule="auto"/>
        <w:rPr>
          <w:ins w:id="793" w:author="吴爽" w:date="2026-01-15T15:22:08Z"/>
          <w:rFonts w:hint="eastAsia" w:ascii="Times New Roman" w:hAnsi="Times New Roman" w:eastAsia="宋体" w:cs="宋体"/>
          <w:color w:val="auto"/>
          <w:highlight w:val="none"/>
        </w:rPr>
        <w:pPrChange w:id="792" w:author="吴爽" w:date="2026-01-15T15:22:01Z">
          <w:pPr>
            <w:pStyle w:val="3"/>
            <w:spacing w:line="360" w:lineRule="auto"/>
          </w:pPr>
        </w:pPrChange>
      </w:pPr>
    </w:p>
    <w:p>
      <w:pPr>
        <w:spacing w:line="360" w:lineRule="auto"/>
        <w:rPr>
          <w:ins w:id="795" w:author="陈珍华" w:date="2026-01-15T15:30:08Z"/>
          <w:rFonts w:hint="eastAsia" w:ascii="Times New Roman" w:hAnsi="Times New Roman" w:eastAsia="宋体" w:cs="宋体"/>
          <w:color w:val="auto"/>
          <w:highlight w:val="none"/>
        </w:rPr>
        <w:pPrChange w:id="794" w:author="陈珍华" w:date="2026-01-15T15:30:08Z">
          <w:pPr>
            <w:pStyle w:val="3"/>
            <w:spacing w:line="360" w:lineRule="auto"/>
          </w:pPr>
        </w:pPrChange>
      </w:pPr>
      <w:ins w:id="796" w:author="陈珍华" w:date="2026-01-15T15:30:08Z">
        <w:r>
          <w:rPr>
            <w:rFonts w:hint="eastAsia" w:ascii="Times New Roman" w:hAnsi="Times New Roman" w:eastAsia="宋体" w:cs="宋体"/>
            <w:color w:val="auto"/>
            <w:highlight w:val="none"/>
          </w:rPr>
          <w:br w:type="page"/>
        </w:r>
      </w:ins>
    </w:p>
    <w:p>
      <w:pPr>
        <w:pStyle w:val="3"/>
        <w:keepNext w:val="0"/>
        <w:keepLines w:val="0"/>
        <w:spacing w:line="360" w:lineRule="auto"/>
        <w:rPr>
          <w:rFonts w:ascii="Times New Roman" w:hAnsi="Times New Roman" w:eastAsia="宋体" w:cs="宋体"/>
          <w:color w:val="auto"/>
          <w:highlight w:val="none"/>
          <w:rPrChange w:id="798" w:author="吴爽" w:date="2026-01-15T15:20:51Z">
            <w:rPr>
              <w:rFonts w:ascii="宋体" w:hAnsi="宋体" w:eastAsia="宋体" w:cs="宋体"/>
              <w:color w:val="auto"/>
              <w:highlight w:val="none"/>
            </w:rPr>
          </w:rPrChange>
        </w:rPr>
        <w:pPrChange w:id="797" w:author="吴爽" w:date="2026-01-15T15:22:01Z">
          <w:pPr>
            <w:pStyle w:val="3"/>
            <w:spacing w:line="360" w:lineRule="auto"/>
          </w:pPr>
        </w:pPrChange>
      </w:pPr>
      <w:bookmarkStart w:id="105" w:name="_GoBack"/>
      <w:bookmarkEnd w:id="105"/>
      <w:r>
        <w:rPr>
          <w:rFonts w:hint="eastAsia" w:ascii="Times New Roman" w:hAnsi="Times New Roman" w:eastAsia="宋体" w:cs="宋体"/>
          <w:color w:val="auto"/>
          <w:highlight w:val="none"/>
          <w:rPrChange w:id="799" w:author="吴爽" w:date="2026-01-15T15:20:51Z">
            <w:rPr>
              <w:rFonts w:hint="eastAsia" w:ascii="宋体" w:hAnsi="宋体" w:eastAsia="宋体" w:cs="宋体"/>
              <w:color w:val="auto"/>
              <w:highlight w:val="none"/>
            </w:rPr>
          </w:rPrChange>
        </w:rPr>
        <w:t>第二篇 项目技术要求</w:t>
      </w:r>
      <w:bookmarkEnd w:id="18"/>
      <w:bookmarkEnd w:id="19"/>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color w:val="auto"/>
          <w:sz w:val="32"/>
          <w:szCs w:val="32"/>
        </w:rPr>
        <w:pPrChange w:id="800" w:author="吴爽" w:date="2026-01-15T15:22:01Z">
          <w:pPr>
            <w:pStyle w:val="4"/>
            <w:keepNext/>
            <w:keepLines/>
            <w:pageBreakBefore w:val="0"/>
            <w:widowControl w:val="0"/>
            <w:kinsoku/>
            <w:wordWrap/>
            <w:overflowPunct/>
            <w:topLinePunct w:val="0"/>
            <w:autoSpaceDE/>
            <w:autoSpaceDN/>
            <w:bidi w:val="0"/>
            <w:adjustRightInd/>
            <w:snapToGrid/>
            <w:spacing w:line="594" w:lineRule="exact"/>
            <w:ind w:firstLine="640" w:firstLineChars="200"/>
            <w:textAlignment w:val="auto"/>
          </w:pPr>
        </w:pPrChange>
      </w:pPr>
      <w:bookmarkStart w:id="20" w:name="_Toc98942880"/>
      <w:bookmarkStart w:id="21" w:name="_Toc19113858"/>
      <w:bookmarkStart w:id="22" w:name="_Toc98942882"/>
      <w:bookmarkStart w:id="23" w:name="_Toc267320049"/>
      <w:r>
        <w:rPr>
          <w:rFonts w:hint="eastAsia" w:ascii="Times New Roman" w:hAnsi="Times New Roman" w:eastAsia="方正黑体_GBK" w:cs="方正黑体_GBK"/>
          <w:color w:val="auto"/>
          <w:sz w:val="32"/>
          <w:szCs w:val="32"/>
        </w:rPr>
        <w:t>一、</w:t>
      </w:r>
      <w:r>
        <w:rPr>
          <w:rFonts w:hint="eastAsia" w:ascii="Times New Roman" w:hAnsi="Times New Roman" w:eastAsia="方正黑体_GBK" w:cs="方正黑体_GBK"/>
          <w:color w:val="auto"/>
          <w:sz w:val="32"/>
          <w:szCs w:val="32"/>
          <w:lang w:eastAsia="zh-CN"/>
        </w:rPr>
        <w:t>采购</w:t>
      </w:r>
      <w:r>
        <w:rPr>
          <w:rFonts w:hint="eastAsia" w:ascii="Times New Roman" w:hAnsi="Times New Roman" w:eastAsia="方正黑体_GBK" w:cs="方正黑体_GBK"/>
          <w:color w:val="auto"/>
          <w:sz w:val="32"/>
          <w:szCs w:val="32"/>
        </w:rPr>
        <w:t>项目一览表</w:t>
      </w:r>
      <w:bookmarkEnd w:id="20"/>
    </w:p>
    <w:tbl>
      <w:tblPr>
        <w:tblStyle w:val="14"/>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245"/>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b/>
                <w:color w:val="auto"/>
                <w:sz w:val="21"/>
                <w:szCs w:val="21"/>
              </w:rPr>
            </w:pPr>
            <w:r>
              <w:rPr>
                <w:rFonts w:hint="eastAsia" w:ascii="Times New Roman" w:hAnsi="Times New Roman" w:eastAsia="宋体" w:cs="宋体"/>
                <w:b/>
                <w:color w:val="auto"/>
                <w:sz w:val="21"/>
                <w:szCs w:val="21"/>
              </w:rPr>
              <w:t>序号</w:t>
            </w:r>
          </w:p>
        </w:tc>
        <w:tc>
          <w:tcPr>
            <w:tcW w:w="7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b/>
                <w:color w:val="auto"/>
                <w:sz w:val="21"/>
                <w:szCs w:val="21"/>
              </w:rPr>
            </w:pPr>
            <w:r>
              <w:rPr>
                <w:rFonts w:hint="eastAsia" w:ascii="Times New Roman" w:hAnsi="Times New Roman" w:eastAsia="宋体" w:cs="宋体"/>
                <w:b/>
                <w:color w:val="auto"/>
                <w:sz w:val="21"/>
                <w:szCs w:val="21"/>
              </w:rPr>
              <w:t>名 称</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宋体"/>
                <w:b/>
                <w:color w:val="auto"/>
                <w:sz w:val="21"/>
                <w:szCs w:val="21"/>
                <w:lang w:val="en-US" w:eastAsia="zh-CN"/>
              </w:rPr>
            </w:pPr>
            <w:r>
              <w:rPr>
                <w:rFonts w:hint="eastAsia" w:ascii="Times New Roman" w:cs="宋体"/>
                <w:b/>
                <w:color w:val="auto"/>
                <w:sz w:val="21"/>
                <w:szCs w:val="21"/>
                <w:lang w:val="en-US" w:eastAsia="zh-CN"/>
              </w:rPr>
              <w:t>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7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1"/>
                <w:szCs w:val="21"/>
              </w:rPr>
            </w:pPr>
            <w:r>
              <w:rPr>
                <w:rFonts w:hint="eastAsia" w:ascii="Times New Roman" w:cs="宋体"/>
                <w:color w:val="auto"/>
                <w:sz w:val="24"/>
                <w:szCs w:val="24"/>
                <w:lang w:val="en-US" w:eastAsia="zh-CN"/>
              </w:rPr>
              <w:t>重庆市黔江中心医院</w:t>
            </w:r>
            <w:r>
              <w:rPr>
                <w:rFonts w:hint="eastAsia" w:ascii="Times New Roman" w:hAnsi="Times New Roman" w:cs="宋体"/>
                <w:color w:val="auto"/>
                <w:sz w:val="24"/>
                <w:szCs w:val="24"/>
                <w:lang w:val="en-US" w:eastAsia="zh-CN"/>
              </w:rPr>
              <w:t>“十五五”</w:t>
            </w:r>
            <w:r>
              <w:rPr>
                <w:rFonts w:hint="eastAsia" w:ascii="Times New Roman" w:cs="宋体"/>
                <w:color w:val="auto"/>
                <w:sz w:val="24"/>
                <w:szCs w:val="24"/>
                <w:lang w:val="en-US" w:eastAsia="zh-CN"/>
              </w:rPr>
              <w:t>发展</w:t>
            </w:r>
            <w:r>
              <w:rPr>
                <w:rFonts w:hint="eastAsia" w:ascii="Times New Roman" w:hAnsi="Times New Roman" w:eastAsia="宋体" w:cs="宋体"/>
                <w:color w:val="auto"/>
                <w:sz w:val="24"/>
                <w:szCs w:val="24"/>
                <w:lang w:val="en-US" w:eastAsia="zh-CN"/>
              </w:rPr>
              <w:t>规划编制</w:t>
            </w:r>
            <w:r>
              <w:rPr>
                <w:rFonts w:hint="eastAsia" w:ascii="Times New Roman" w:cs="宋体"/>
                <w:color w:val="auto"/>
                <w:sz w:val="24"/>
                <w:szCs w:val="24"/>
                <w:lang w:val="en-US" w:eastAsia="zh-CN"/>
              </w:rPr>
              <w:t>服务</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w:t>
            </w:r>
          </w:p>
        </w:tc>
      </w:tr>
    </w:tbl>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color w:val="auto"/>
          <w:sz w:val="32"/>
          <w:szCs w:val="32"/>
        </w:rPr>
        <w:pPrChange w:id="801" w:author="吴爽" w:date="2026-01-15T15:22:01Z">
          <w:pPr>
            <w:pStyle w:val="4"/>
            <w:pageBreakBefore w:val="0"/>
            <w:widowControl w:val="0"/>
            <w:kinsoku/>
            <w:wordWrap/>
            <w:overflowPunct/>
            <w:topLinePunct w:val="0"/>
            <w:autoSpaceDE/>
            <w:autoSpaceDN/>
            <w:bidi w:val="0"/>
            <w:adjustRightInd/>
            <w:snapToGrid/>
            <w:spacing w:line="594" w:lineRule="exact"/>
            <w:ind w:firstLine="640" w:firstLineChars="200"/>
            <w:textAlignment w:val="auto"/>
          </w:pPr>
        </w:pPrChange>
      </w:pPr>
      <w:bookmarkStart w:id="24" w:name="_Toc98942881"/>
      <w:r>
        <w:rPr>
          <w:rFonts w:hint="eastAsia" w:ascii="Times New Roman" w:hAnsi="Times New Roman" w:eastAsia="方正黑体_GBK" w:cs="方正黑体_GBK"/>
          <w:color w:val="auto"/>
          <w:sz w:val="32"/>
          <w:szCs w:val="32"/>
        </w:rPr>
        <w:t>二、</w:t>
      </w:r>
      <w:r>
        <w:rPr>
          <w:rFonts w:hint="eastAsia" w:ascii="Times New Roman" w:hAnsi="Times New Roman" w:eastAsia="方正黑体_GBK" w:cs="方正黑体_GBK"/>
          <w:color w:val="auto"/>
          <w:sz w:val="32"/>
          <w:szCs w:val="32"/>
          <w:lang w:eastAsia="zh-CN"/>
        </w:rPr>
        <w:t>采购</w:t>
      </w:r>
      <w:r>
        <w:rPr>
          <w:rFonts w:hint="eastAsia" w:ascii="Times New Roman" w:hAnsi="Times New Roman" w:eastAsia="方正黑体_GBK" w:cs="方正黑体_GBK"/>
          <w:color w:val="auto"/>
          <w:sz w:val="32"/>
          <w:szCs w:val="32"/>
        </w:rPr>
        <w:t>项目</w:t>
      </w:r>
      <w:r>
        <w:rPr>
          <w:rFonts w:hint="eastAsia" w:ascii="Times New Roman" w:hAnsi="Times New Roman" w:eastAsia="方正黑体_GBK" w:cs="方正黑体_GBK"/>
          <w:color w:val="auto"/>
          <w:sz w:val="32"/>
          <w:szCs w:val="32"/>
          <w:lang w:val="en-US" w:eastAsia="zh-CN"/>
        </w:rPr>
        <w:t>服务与技术</w:t>
      </w:r>
      <w:r>
        <w:rPr>
          <w:rFonts w:hint="eastAsia" w:ascii="Times New Roman" w:hAnsi="Times New Roman" w:eastAsia="方正黑体_GBK" w:cs="方正黑体_GBK"/>
          <w:color w:val="auto"/>
          <w:sz w:val="32"/>
          <w:szCs w:val="32"/>
        </w:rPr>
        <w:t>要求</w:t>
      </w:r>
      <w:bookmarkEnd w:id="24"/>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（一）基本情况</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eastAsia="方正仿宋_GBK" w:cs="方正仿宋_GBK"/>
          <w:color w:val="auto"/>
          <w:sz w:val="32"/>
          <w:szCs w:val="32"/>
          <w:lang w:val="en-US" w:eastAsia="zh-CN"/>
        </w:rPr>
        <w:t>供应商</w:t>
      </w:r>
      <w:r>
        <w:rPr>
          <w:rFonts w:hint="eastAsia" w:ascii="Times New Roman" w:hAnsi="Times New Roman" w:eastAsia="方正仿宋_GBK" w:cs="方正仿宋_GBK"/>
          <w:color w:val="auto"/>
          <w:sz w:val="32"/>
          <w:szCs w:val="32"/>
          <w:lang w:val="en-US" w:eastAsia="zh-CN"/>
        </w:rPr>
        <w:t>需根据</w:t>
      </w:r>
      <w:r>
        <w:rPr>
          <w:rFonts w:hint="eastAsia" w:ascii="Times New Roman" w:eastAsia="方正仿宋_GBK" w:cs="方正仿宋_GBK"/>
          <w:color w:val="auto"/>
          <w:sz w:val="32"/>
          <w:szCs w:val="32"/>
          <w:lang w:val="en-US" w:eastAsia="zh-CN"/>
        </w:rPr>
        <w:t>采购人</w:t>
      </w:r>
      <w:r>
        <w:rPr>
          <w:rFonts w:hint="eastAsia" w:ascii="Times New Roman" w:hAnsi="Times New Roman" w:eastAsia="方正仿宋_GBK" w:cs="方正仿宋_GBK"/>
          <w:color w:val="auto"/>
          <w:sz w:val="32"/>
          <w:szCs w:val="32"/>
          <w:lang w:val="en-US" w:eastAsia="zh-CN"/>
        </w:rPr>
        <w:t>基本情况，对标国内同级别三甲</w:t>
      </w:r>
      <w:r>
        <w:rPr>
          <w:rFonts w:hint="eastAsia" w:ascii="Times New Roman" w:eastAsia="方正仿宋_GBK" w:cs="方正仿宋_GBK"/>
          <w:color w:val="auto"/>
          <w:sz w:val="32"/>
          <w:szCs w:val="32"/>
          <w:lang w:val="en-US" w:eastAsia="zh-CN"/>
        </w:rPr>
        <w:t>医院</w:t>
      </w:r>
      <w:r>
        <w:rPr>
          <w:rFonts w:hint="eastAsia" w:ascii="Times New Roman" w:hAnsi="Times New Roman" w:eastAsia="方正仿宋_GBK" w:cs="方正仿宋_GBK"/>
          <w:color w:val="auto"/>
          <w:sz w:val="32"/>
          <w:szCs w:val="32"/>
          <w:lang w:val="en-US" w:eastAsia="zh-CN"/>
        </w:rPr>
        <w:t>，以及市内、武陵山区高水平三甲综合</w:t>
      </w:r>
      <w:r>
        <w:rPr>
          <w:rFonts w:hint="eastAsia" w:ascii="Times New Roman" w:eastAsia="方正仿宋_GBK" w:cs="方正仿宋_GBK"/>
          <w:color w:val="auto"/>
          <w:sz w:val="32"/>
          <w:szCs w:val="32"/>
          <w:lang w:val="en-US" w:eastAsia="zh-CN"/>
        </w:rPr>
        <w:t>医院</w:t>
      </w:r>
      <w:r>
        <w:rPr>
          <w:rFonts w:hint="eastAsia" w:ascii="Times New Roman" w:hAnsi="Times New Roman" w:eastAsia="方正仿宋_GBK" w:cs="方正仿宋_GBK"/>
          <w:color w:val="auto"/>
          <w:sz w:val="32"/>
          <w:szCs w:val="32"/>
          <w:lang w:val="en-US" w:eastAsia="zh-CN"/>
        </w:rPr>
        <w:t>，分析</w:t>
      </w:r>
      <w:r>
        <w:rPr>
          <w:rFonts w:hint="eastAsia" w:ascii="Times New Roman" w:eastAsia="方正仿宋_GBK" w:cs="方正仿宋_GBK"/>
          <w:color w:val="auto"/>
          <w:sz w:val="32"/>
          <w:szCs w:val="32"/>
          <w:lang w:val="en-US" w:eastAsia="zh-CN"/>
        </w:rPr>
        <w:t>采购人</w:t>
      </w:r>
      <w:r>
        <w:rPr>
          <w:rFonts w:hint="eastAsia" w:ascii="Times New Roman" w:hAnsi="Times New Roman" w:eastAsia="方正仿宋_GBK" w:cs="方正仿宋_GBK"/>
          <w:color w:val="auto"/>
          <w:sz w:val="32"/>
          <w:szCs w:val="32"/>
          <w:lang w:val="en-US" w:eastAsia="zh-CN"/>
        </w:rPr>
        <w:t>在医教研等方面存在的差距和不足，对</w:t>
      </w:r>
      <w:r>
        <w:rPr>
          <w:rFonts w:hint="eastAsia" w:ascii="Times New Roman" w:eastAsia="方正仿宋_GBK" w:cs="方正仿宋_GBK"/>
          <w:color w:val="auto"/>
          <w:sz w:val="32"/>
          <w:szCs w:val="32"/>
          <w:lang w:val="en-US" w:eastAsia="zh-CN"/>
        </w:rPr>
        <w:t>采购人</w:t>
      </w:r>
      <w:r>
        <w:rPr>
          <w:rFonts w:hint="eastAsia" w:ascii="Times New Roman" w:hAnsi="Times New Roman" w:eastAsia="方正仿宋_GBK" w:cs="方正仿宋_GBK"/>
          <w:color w:val="auto"/>
          <w:sz w:val="32"/>
          <w:szCs w:val="32"/>
          <w:lang w:val="en-US" w:eastAsia="zh-CN"/>
        </w:rPr>
        <w:t>2026—2030年高质量发展进行规划编制。</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（二）编制内容</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具体内容由编制单位根据行业相关要求和标准拟定，以下供参考。</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default" w:ascii="Times New Roman" w:hAnsi="Times New Roman" w:eastAsia="方正仿宋_GBK" w:cs="方正仿宋_GBK"/>
          <w:color w:val="auto"/>
          <w:sz w:val="32"/>
          <w:szCs w:val="32"/>
          <w:lang w:val="en-US" w:eastAsia="zh-CN"/>
        </w:rPr>
        <w:t>1.战略定位与发展目标。明确</w:t>
      </w:r>
      <w:r>
        <w:rPr>
          <w:rFonts w:hint="eastAsia" w:ascii="Times New Roman" w:eastAsia="方正仿宋_GBK" w:cs="方正仿宋_GBK"/>
          <w:color w:val="auto"/>
          <w:sz w:val="32"/>
          <w:szCs w:val="32"/>
          <w:lang w:val="en-US" w:eastAsia="zh-CN"/>
        </w:rPr>
        <w:t>采购人</w:t>
      </w:r>
      <w:r>
        <w:rPr>
          <w:rFonts w:hint="default" w:ascii="Times New Roman" w:hAnsi="Times New Roman" w:eastAsia="方正仿宋_GBK" w:cs="方正仿宋_GBK"/>
          <w:color w:val="auto"/>
          <w:sz w:val="32"/>
          <w:szCs w:val="32"/>
          <w:lang w:val="en-US" w:eastAsia="zh-CN"/>
        </w:rPr>
        <w:t>在区域及行业中的角色，提出定性目标与定量指标，以及各领域目标，包括临床服务能力、科研产出、教学水平等。</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default" w:ascii="Times New Roman" w:hAnsi="Times New Roman" w:eastAsia="方正仿宋_GBK" w:cs="方正仿宋_GBK"/>
          <w:color w:val="auto"/>
          <w:sz w:val="32"/>
          <w:szCs w:val="32"/>
          <w:lang w:val="en-US" w:eastAsia="zh-CN"/>
        </w:rPr>
        <w:t>2.发展现状与提升方向。对标分析与标杆</w:t>
      </w:r>
      <w:r>
        <w:rPr>
          <w:rFonts w:hint="eastAsia" w:ascii="Times New Roman" w:hAnsi="Times New Roman" w:eastAsia="方正仿宋_GBK" w:cs="方正仿宋_GBK"/>
          <w:color w:val="auto"/>
          <w:sz w:val="32"/>
          <w:szCs w:val="32"/>
          <w:lang w:val="en-US" w:eastAsia="zh-CN"/>
        </w:rPr>
        <w:t>三甲综合</w:t>
      </w:r>
      <w:r>
        <w:rPr>
          <w:rFonts w:hint="eastAsia" w:ascii="Times New Roman" w:eastAsia="方正仿宋_GBK" w:cs="方正仿宋_GBK"/>
          <w:color w:val="auto"/>
          <w:sz w:val="32"/>
          <w:szCs w:val="32"/>
          <w:lang w:val="en-US" w:eastAsia="zh-CN"/>
        </w:rPr>
        <w:t>采购人</w:t>
      </w:r>
      <w:r>
        <w:rPr>
          <w:rFonts w:hint="default" w:ascii="Times New Roman" w:hAnsi="Times New Roman" w:eastAsia="方正仿宋_GBK" w:cs="方正仿宋_GBK"/>
          <w:color w:val="auto"/>
          <w:sz w:val="32"/>
          <w:szCs w:val="32"/>
          <w:lang w:val="en-US" w:eastAsia="zh-CN"/>
        </w:rPr>
        <w:t>的差距，锚定追赶的目标，总结诸如硬件短板（空间不足、</w:t>
      </w:r>
      <w:r>
        <w:rPr>
          <w:rFonts w:hint="eastAsia" w:ascii="Times New Roman" w:hAnsi="Times New Roman" w:eastAsia="方正仿宋_GBK" w:cs="方正仿宋_GBK"/>
          <w:color w:val="auto"/>
          <w:sz w:val="32"/>
          <w:szCs w:val="32"/>
          <w:lang w:val="en-US" w:eastAsia="zh-CN"/>
        </w:rPr>
        <w:t>设施</w:t>
      </w:r>
      <w:r>
        <w:rPr>
          <w:rFonts w:hint="default" w:ascii="Times New Roman" w:hAnsi="Times New Roman" w:eastAsia="方正仿宋_GBK" w:cs="方正仿宋_GBK"/>
          <w:color w:val="auto"/>
          <w:sz w:val="32"/>
          <w:szCs w:val="32"/>
          <w:lang w:val="en-US" w:eastAsia="zh-CN"/>
        </w:rPr>
        <w:t>设备</w:t>
      </w:r>
      <w:r>
        <w:rPr>
          <w:rFonts w:hint="eastAsia" w:ascii="Times New Roman" w:hAnsi="Times New Roman" w:eastAsia="方正仿宋_GBK" w:cs="方正仿宋_GBK"/>
          <w:color w:val="auto"/>
          <w:sz w:val="32"/>
          <w:szCs w:val="32"/>
          <w:lang w:val="en-US" w:eastAsia="zh-CN"/>
        </w:rPr>
        <w:t>差距</w:t>
      </w:r>
      <w:r>
        <w:rPr>
          <w:rFonts w:hint="default" w:ascii="Times New Roman" w:hAnsi="Times New Roman" w:eastAsia="方正仿宋_GBK" w:cs="方正仿宋_GBK"/>
          <w:color w:val="auto"/>
          <w:sz w:val="32"/>
          <w:szCs w:val="32"/>
          <w:lang w:val="en-US" w:eastAsia="zh-CN"/>
        </w:rPr>
        <w:t>、功能分区</w:t>
      </w:r>
      <w:r>
        <w:rPr>
          <w:rFonts w:hint="eastAsia" w:ascii="Times New Roman" w:hAnsi="Times New Roman" w:eastAsia="方正仿宋_GBK" w:cs="方正仿宋_GBK"/>
          <w:color w:val="auto"/>
          <w:sz w:val="32"/>
          <w:szCs w:val="32"/>
          <w:lang w:val="en-US" w:eastAsia="zh-CN"/>
        </w:rPr>
        <w:t>和流程</w:t>
      </w:r>
      <w:r>
        <w:rPr>
          <w:rFonts w:hint="default" w:ascii="Times New Roman" w:hAnsi="Times New Roman" w:eastAsia="方正仿宋_GBK" w:cs="方正仿宋_GBK"/>
          <w:color w:val="auto"/>
          <w:sz w:val="32"/>
          <w:szCs w:val="32"/>
          <w:lang w:val="en-US" w:eastAsia="zh-CN"/>
        </w:rPr>
        <w:t>不合理）、学科弱项（交叉学科平台缺失、高层次人才缺口）、服务痛点（患者就诊流程复杂、智慧化覆盖率低）等，关键问题要用数据说话。</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default" w:ascii="Times New Roman" w:hAnsi="Times New Roman" w:eastAsia="方正仿宋_GBK" w:cs="方正仿宋_GBK"/>
          <w:color w:val="auto"/>
          <w:sz w:val="32"/>
          <w:szCs w:val="32"/>
          <w:lang w:val="en-US" w:eastAsia="zh-CN"/>
        </w:rPr>
        <w:t>3.重点规划内容。包含学科建设与科研创新（学科群规划、科研平台建设、人才引育）、基建项目规划、医疗服务质量和能力提升、流程优化与再造等。</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default" w:ascii="Times New Roman" w:hAnsi="Times New Roman" w:eastAsia="方正仿宋_GBK" w:cs="方正仿宋_GBK"/>
          <w:color w:val="auto"/>
          <w:sz w:val="32"/>
          <w:szCs w:val="32"/>
          <w:lang w:val="en-US" w:eastAsia="zh-CN"/>
        </w:rPr>
        <w:t>4.重要工程。要明确按时间轴划分建设阶段。</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default" w:ascii="Times New Roman" w:hAnsi="Times New Roman" w:eastAsia="方正仿宋_GBK" w:cs="方正仿宋_GBK"/>
          <w:color w:val="auto"/>
          <w:sz w:val="32"/>
          <w:szCs w:val="32"/>
          <w:lang w:val="en-US" w:eastAsia="zh-CN"/>
        </w:rPr>
        <w:t>5.保障措施。风险控制、应急</w:t>
      </w:r>
      <w:r>
        <w:rPr>
          <w:rFonts w:hint="eastAsia" w:ascii="Times New Roman" w:eastAsia="方正仿宋_GBK" w:cs="方正仿宋_GBK"/>
          <w:color w:val="auto"/>
          <w:sz w:val="32"/>
          <w:szCs w:val="32"/>
          <w:lang w:val="en-US" w:eastAsia="zh-CN"/>
        </w:rPr>
        <w:t>采购人</w:t>
      </w:r>
      <w:r>
        <w:rPr>
          <w:rFonts w:hint="default" w:ascii="Times New Roman" w:hAnsi="Times New Roman" w:eastAsia="方正仿宋_GBK" w:cs="方正仿宋_GBK"/>
          <w:color w:val="auto"/>
          <w:sz w:val="32"/>
          <w:szCs w:val="32"/>
          <w:lang w:val="en-US" w:eastAsia="zh-CN"/>
        </w:rPr>
        <w:t>与政策协同情况。</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color w:val="auto"/>
          <w:lang w:val="en-US" w:eastAsia="zh-CN"/>
          <w:rPrChange w:id="802" w:author="吴爽" w:date="2026-01-15T15:20:51Z">
            <w:rPr>
              <w:rFonts w:hint="default"/>
              <w:color w:val="auto"/>
              <w:lang w:val="en-US" w:eastAsia="zh-CN"/>
            </w:rPr>
          </w:rPrChange>
        </w:rPr>
      </w:pPr>
      <w:r>
        <w:rPr>
          <w:rFonts w:hint="eastAsia" w:ascii="Times New Roman" w:hAnsi="Times New Roman" w:eastAsia="方正仿宋_GBK" w:cs="方正仿宋_GBK"/>
          <w:color w:val="auto"/>
          <w:sz w:val="32"/>
          <w:szCs w:val="32"/>
          <w:lang w:val="en-US" w:eastAsia="zh-CN"/>
        </w:rPr>
        <w:t>6.“十五五”规划年度落地方案。</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w:t>
      </w:r>
      <w:r>
        <w:rPr>
          <w:rFonts w:hint="default" w:ascii="Times New Roman" w:hAnsi="Times New Roman" w:eastAsia="方正仿宋_GBK" w:cs="方正仿宋_GBK"/>
          <w:color w:val="auto"/>
          <w:sz w:val="32"/>
          <w:szCs w:val="32"/>
          <w:lang w:val="en-US" w:eastAsia="zh-CN"/>
        </w:rPr>
        <w:t>.其他上级文件明确要求的内容。</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方正楷体_GBK"/>
          <w:color w:val="auto"/>
          <w:sz w:val="32"/>
          <w:szCs w:val="32"/>
          <w:lang w:val="en-US" w:eastAsia="zh-CN"/>
          <w:rPrChange w:id="803" w:author="吴爽" w:date="2026-01-15T15:20:51Z">
            <w:rPr>
              <w:rFonts w:hint="eastAsia" w:ascii="Times New Roman" w:hAnsi="Times New Roman" w:eastAsia="方正仿宋_GBK" w:cs="方正仿宋_GBK"/>
              <w:color w:val="auto"/>
              <w:sz w:val="32"/>
              <w:szCs w:val="32"/>
              <w:lang w:val="en-US" w:eastAsia="zh-CN"/>
            </w:rPr>
          </w:rPrChange>
        </w:rPr>
      </w:pPr>
      <w:r>
        <w:rPr>
          <w:rFonts w:hint="eastAsia" w:ascii="Times New Roman" w:hAnsi="Times New Roman" w:eastAsia="方正楷体_GBK" w:cs="方正楷体_GBK"/>
          <w:color w:val="auto"/>
          <w:sz w:val="32"/>
          <w:szCs w:val="32"/>
          <w:lang w:val="en-US" w:eastAsia="zh-CN"/>
          <w:rPrChange w:id="804" w:author="吴爽" w:date="2026-01-15T15:20:51Z">
            <w:rPr>
              <w:rFonts w:hint="eastAsia" w:ascii="Times New Roman" w:hAnsi="Times New Roman" w:eastAsia="方正仿宋_GBK" w:cs="方正仿宋_GBK"/>
              <w:color w:val="auto"/>
              <w:sz w:val="32"/>
              <w:szCs w:val="32"/>
              <w:lang w:val="en-US" w:eastAsia="zh-CN"/>
            </w:rPr>
          </w:rPrChange>
        </w:rPr>
        <w:t>（三）编制要求</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w:t>
      </w:r>
      <w:r>
        <w:rPr>
          <w:rFonts w:hint="default" w:ascii="Times New Roman" w:hAnsi="Times New Roman" w:eastAsia="方正仿宋_GBK" w:cs="方正仿宋_GBK"/>
          <w:color w:val="auto"/>
          <w:sz w:val="32"/>
          <w:szCs w:val="32"/>
          <w:lang w:val="en-US" w:eastAsia="zh-CN"/>
        </w:rPr>
        <w:t>需严格对标国</w:t>
      </w:r>
      <w:r>
        <w:rPr>
          <w:rFonts w:hint="eastAsia" w:ascii="Times New Roman" w:hAnsi="Times New Roman" w:eastAsia="方正仿宋_GBK" w:cs="方正仿宋_GBK"/>
          <w:color w:val="auto"/>
          <w:sz w:val="32"/>
          <w:szCs w:val="32"/>
          <w:lang w:val="en-US" w:eastAsia="zh-CN"/>
        </w:rPr>
        <w:t>、</w:t>
      </w:r>
      <w:r>
        <w:rPr>
          <w:rFonts w:hint="default" w:ascii="Times New Roman" w:hAnsi="Times New Roman" w:eastAsia="方正仿宋_GBK" w:cs="方正仿宋_GBK"/>
          <w:color w:val="auto"/>
          <w:sz w:val="32"/>
          <w:szCs w:val="32"/>
          <w:lang w:val="en-US" w:eastAsia="zh-CN"/>
        </w:rPr>
        <w:t>市</w:t>
      </w:r>
      <w:r>
        <w:rPr>
          <w:rFonts w:hint="eastAsia" w:ascii="Times New Roman" w:hAnsi="Times New Roman" w:eastAsia="方正仿宋_GBK" w:cs="方正仿宋_GBK"/>
          <w:color w:val="auto"/>
          <w:sz w:val="32"/>
          <w:szCs w:val="32"/>
          <w:lang w:val="en-US" w:eastAsia="zh-CN"/>
        </w:rPr>
        <w:t>、区卫生健康</w:t>
      </w:r>
      <w:r>
        <w:rPr>
          <w:rFonts w:hint="default" w:ascii="Times New Roman" w:hAnsi="Times New Roman" w:eastAsia="方正仿宋_GBK" w:cs="方正仿宋_GBK"/>
          <w:color w:val="auto"/>
          <w:sz w:val="32"/>
          <w:szCs w:val="32"/>
          <w:lang w:val="en-US" w:eastAsia="zh-CN"/>
        </w:rPr>
        <w:t>政策文件，深度衔接重庆市</w:t>
      </w:r>
      <w:r>
        <w:rPr>
          <w:rFonts w:hint="eastAsia" w:ascii="Times New Roman" w:hAnsi="Times New Roman" w:eastAsia="方正仿宋_GBK" w:cs="方正仿宋_GBK"/>
          <w:color w:val="auto"/>
          <w:sz w:val="32"/>
          <w:szCs w:val="32"/>
          <w:lang w:val="en-US" w:eastAsia="zh-CN"/>
        </w:rPr>
        <w:t>、黔江区</w:t>
      </w:r>
      <w:r>
        <w:rPr>
          <w:rFonts w:hint="default" w:ascii="Times New Roman" w:hAnsi="Times New Roman" w:eastAsia="方正仿宋_GBK" w:cs="方正仿宋_GBK"/>
          <w:color w:val="auto"/>
          <w:sz w:val="32"/>
          <w:szCs w:val="32"/>
          <w:lang w:val="en-US" w:eastAsia="zh-CN"/>
        </w:rPr>
        <w:t>关于</w:t>
      </w:r>
      <w:r>
        <w:rPr>
          <w:rFonts w:hint="eastAsia" w:ascii="Times New Roman" w:hAnsi="Times New Roman" w:eastAsia="方正仿宋_GBK" w:cs="方正仿宋_GBK"/>
          <w:color w:val="auto"/>
          <w:sz w:val="32"/>
          <w:szCs w:val="32"/>
          <w:lang w:val="en-US" w:eastAsia="zh-CN"/>
        </w:rPr>
        <w:t>卫生健康</w:t>
      </w:r>
      <w:r>
        <w:rPr>
          <w:rFonts w:hint="default" w:ascii="Times New Roman" w:hAnsi="Times New Roman" w:eastAsia="方正仿宋_GBK" w:cs="方正仿宋_GBK"/>
          <w:color w:val="auto"/>
          <w:sz w:val="32"/>
          <w:szCs w:val="32"/>
          <w:lang w:val="en-US" w:eastAsia="zh-CN"/>
        </w:rPr>
        <w:t>事业等相关产业的发展要求。</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组建专业项目团队，项目负责人1人，其余人员不少于3人，且团队人员必须为投标时响应人员，不可更换。若需更换，须征得采购人同意后，方可更换，且履行相应处罚（若更换项目负责人则罚款2000元/人/次，其他人员1000元/人/次）</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3.开展实地调研、深入访谈、数据收集与分析，进行多轮次研讨与修改，形成高质量的规划文本，并按约定提供后续相关的咨询、培训或解读服务。</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（四）技术要求</w:t>
      </w:r>
    </w:p>
    <w:p>
      <w:pPr>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宋体" w:cs="宋体"/>
          <w:color w:val="auto"/>
          <w:highlight w:val="none"/>
          <w:rPrChange w:id="805" w:author="吴爽" w:date="2026-01-15T15:20:51Z">
            <w:rPr>
              <w:rFonts w:hint="eastAsia" w:ascii="宋体" w:hAnsi="宋体" w:eastAsia="宋体" w:cs="宋体"/>
              <w:color w:val="auto"/>
              <w:highlight w:val="none"/>
            </w:rPr>
          </w:rPrChange>
        </w:rPr>
      </w:pPr>
      <w:r>
        <w:rPr>
          <w:rFonts w:hint="eastAsia" w:ascii="Times New Roman" w:eastAsia="方正仿宋_GBK" w:cs="方正仿宋_GBK"/>
          <w:color w:val="auto"/>
          <w:sz w:val="32"/>
          <w:szCs w:val="32"/>
          <w:lang w:val="en-US" w:eastAsia="zh-CN"/>
        </w:rPr>
        <w:t>重庆市黔江中心医院</w:t>
      </w:r>
      <w:r>
        <w:rPr>
          <w:rFonts w:hint="eastAsia" w:ascii="Times New Roman" w:hAnsi="Times New Roman" w:eastAsia="方正仿宋_GBK" w:cs="方正仿宋_GBK"/>
          <w:color w:val="auto"/>
          <w:sz w:val="32"/>
          <w:szCs w:val="32"/>
          <w:lang w:val="en-US" w:eastAsia="zh-CN"/>
        </w:rPr>
        <w:t>“十五五”规划</w:t>
      </w:r>
      <w:r>
        <w:rPr>
          <w:rFonts w:hint="default" w:ascii="Times New Roman" w:hAnsi="Times New Roman" w:eastAsia="方正仿宋_GBK" w:cs="方正仿宋_GBK"/>
          <w:color w:val="auto"/>
          <w:sz w:val="32"/>
          <w:szCs w:val="32"/>
          <w:lang w:val="en-US" w:eastAsia="zh-CN"/>
        </w:rPr>
        <w:t>文件，要符合上级的要求</w:t>
      </w:r>
      <w:r>
        <w:rPr>
          <w:rFonts w:hint="eastAsia" w:ascii="Times New Roman" w:hAnsi="Times New Roman" w:eastAsia="方正仿宋_GBK" w:cs="方正仿宋_GBK"/>
          <w:color w:val="auto"/>
          <w:sz w:val="32"/>
          <w:szCs w:val="32"/>
          <w:lang w:val="en-US" w:eastAsia="zh-CN"/>
        </w:rPr>
        <w:t>及</w:t>
      </w:r>
      <w:r>
        <w:rPr>
          <w:rFonts w:hint="default" w:ascii="Times New Roman" w:hAnsi="Times New Roman" w:eastAsia="方正仿宋_GBK" w:cs="方正仿宋_GBK"/>
          <w:color w:val="auto"/>
          <w:sz w:val="32"/>
          <w:szCs w:val="32"/>
          <w:lang w:val="en-US" w:eastAsia="zh-CN"/>
        </w:rPr>
        <w:t>国家规定的技术质量标准</w:t>
      </w:r>
      <w:r>
        <w:rPr>
          <w:rFonts w:hint="eastAsia" w:ascii="Times New Roman" w:hAnsi="Times New Roman" w:eastAsia="方正仿宋_GBK" w:cs="方正仿宋_GBK"/>
          <w:color w:val="auto"/>
          <w:sz w:val="32"/>
          <w:szCs w:val="32"/>
          <w:lang w:val="en-US" w:eastAsia="zh-CN"/>
        </w:rPr>
        <w:t>，</w:t>
      </w:r>
      <w:r>
        <w:rPr>
          <w:rFonts w:hint="default" w:ascii="Times New Roman" w:hAnsi="Times New Roman" w:eastAsia="方正仿宋_GBK" w:cs="方正仿宋_GBK"/>
          <w:color w:val="auto"/>
          <w:sz w:val="32"/>
          <w:szCs w:val="32"/>
          <w:lang w:val="en-US" w:eastAsia="zh-CN"/>
        </w:rPr>
        <w:t>满足合同约定的内容和质量</w:t>
      </w:r>
      <w:r>
        <w:rPr>
          <w:rFonts w:hint="eastAsia" w:ascii="Times New Roman" w:hAnsi="Times New Roman" w:eastAsia="方正仿宋_GBK" w:cs="方正仿宋_GBK"/>
          <w:color w:val="auto"/>
          <w:sz w:val="32"/>
          <w:szCs w:val="32"/>
          <w:lang w:val="en-US" w:eastAsia="zh-CN"/>
        </w:rPr>
        <w:t>等要求</w:t>
      </w:r>
      <w:r>
        <w:rPr>
          <w:rFonts w:hint="eastAsia" w:ascii="Times New Roman" w:eastAsia="方正仿宋_GBK" w:cs="方正仿宋_GBK"/>
          <w:color w:val="auto"/>
          <w:sz w:val="32"/>
          <w:szCs w:val="32"/>
          <w:lang w:val="en-US" w:eastAsia="zh-CN"/>
        </w:rPr>
        <w:t>。</w:t>
      </w:r>
      <w:r>
        <w:rPr>
          <w:rFonts w:hint="eastAsia" w:ascii="Times New Roman" w:hAnsi="Times New Roman" w:eastAsia="宋体" w:cs="宋体"/>
          <w:color w:val="auto"/>
          <w:highlight w:val="none"/>
          <w:rPrChange w:id="806" w:author="吴爽" w:date="2026-01-15T15:20:51Z">
            <w:rPr>
              <w:rFonts w:hint="eastAsia" w:ascii="宋体" w:hAnsi="宋体" w:eastAsia="宋体" w:cs="宋体"/>
              <w:color w:val="auto"/>
              <w:highlight w:val="none"/>
            </w:rPr>
          </w:rPrChange>
        </w:rPr>
        <w:br w:type="page"/>
      </w:r>
    </w:p>
    <w:p>
      <w:pPr>
        <w:pStyle w:val="3"/>
        <w:keepNext w:val="0"/>
        <w:keepLines w:val="0"/>
        <w:spacing w:line="360" w:lineRule="auto"/>
        <w:rPr>
          <w:rFonts w:ascii="Times New Roman" w:hAnsi="Times New Roman" w:eastAsia="宋体" w:cs="宋体"/>
          <w:color w:val="auto"/>
          <w:sz w:val="28"/>
          <w:szCs w:val="28"/>
          <w:highlight w:val="none"/>
          <w:rPrChange w:id="808" w:author="吴爽" w:date="2026-01-15T15:20:51Z">
            <w:rPr>
              <w:rFonts w:ascii="宋体" w:hAnsi="宋体" w:eastAsia="宋体" w:cs="宋体"/>
              <w:color w:val="auto"/>
              <w:sz w:val="28"/>
              <w:szCs w:val="28"/>
              <w:highlight w:val="none"/>
            </w:rPr>
          </w:rPrChange>
        </w:rPr>
        <w:pPrChange w:id="807" w:author="吴爽" w:date="2026-01-15T15:22:01Z">
          <w:pPr>
            <w:pStyle w:val="3"/>
            <w:spacing w:line="360" w:lineRule="auto"/>
          </w:pPr>
        </w:pPrChange>
      </w:pPr>
      <w:r>
        <w:rPr>
          <w:rFonts w:hint="eastAsia" w:ascii="Times New Roman" w:hAnsi="Times New Roman" w:eastAsia="宋体" w:cs="宋体"/>
          <w:color w:val="auto"/>
          <w:highlight w:val="none"/>
          <w:rPrChange w:id="809" w:author="吴爽" w:date="2026-01-15T15:20:51Z">
            <w:rPr>
              <w:rFonts w:hint="eastAsia" w:ascii="宋体" w:hAnsi="宋体" w:eastAsia="宋体" w:cs="宋体"/>
              <w:color w:val="auto"/>
              <w:highlight w:val="none"/>
            </w:rPr>
          </w:rPrChange>
        </w:rPr>
        <w:t>第三篇 项目商务要求</w:t>
      </w:r>
      <w:bookmarkEnd w:id="21"/>
      <w:bookmarkEnd w:id="22"/>
      <w:bookmarkStart w:id="25" w:name="_Toc505608529"/>
    </w:p>
    <w:bookmarkEnd w:id="23"/>
    <w:bookmarkEnd w:id="25"/>
    <w:p>
      <w:pPr>
        <w:snapToGrid w:val="0"/>
        <w:spacing w:line="360" w:lineRule="auto"/>
        <w:rPr>
          <w:rFonts w:ascii="Times New Roman"/>
          <w:color w:val="auto"/>
          <w:sz w:val="24"/>
          <w:highlight w:val="none"/>
          <w:rPrChange w:id="810" w:author="吴爽" w:date="2026-01-15T15:20:51Z">
            <w:rPr>
              <w:color w:val="auto"/>
              <w:sz w:val="24"/>
              <w:highlight w:val="none"/>
            </w:rPr>
          </w:rPrChange>
        </w:rPr>
      </w:pP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color w:val="auto"/>
          <w:sz w:val="32"/>
          <w:szCs w:val="32"/>
        </w:rPr>
      </w:pPr>
      <w:bookmarkStart w:id="26" w:name="_Toc98942883"/>
      <w:bookmarkStart w:id="27" w:name="_Toc98942887"/>
      <w:bookmarkStart w:id="28" w:name="_Toc267320052"/>
      <w:bookmarkStart w:id="29" w:name="_Toc505608533"/>
      <w:r>
        <w:rPr>
          <w:rFonts w:hint="eastAsia" w:ascii="Times New Roman" w:hAnsi="Times New Roman" w:eastAsia="方正黑体_GBK" w:cs="方正黑体_GBK"/>
          <w:color w:val="auto"/>
          <w:sz w:val="32"/>
          <w:szCs w:val="32"/>
        </w:rPr>
        <w:t>一、编制时限</w:t>
      </w:r>
      <w:r>
        <w:rPr>
          <w:rFonts w:hint="eastAsia" w:ascii="Times New Roman" w:hAnsi="Times New Roman" w:eastAsia="方正黑体_GBK" w:cs="方正黑体_GBK"/>
          <w:color w:val="auto"/>
          <w:sz w:val="32"/>
          <w:szCs w:val="32"/>
          <w:lang w:eastAsia="zh-CN"/>
        </w:rPr>
        <w:t>、</w:t>
      </w:r>
      <w:r>
        <w:rPr>
          <w:rFonts w:hint="eastAsia" w:ascii="Times New Roman" w:hAnsi="Times New Roman" w:eastAsia="方正黑体_GBK" w:cs="方正黑体_GBK"/>
          <w:color w:val="auto"/>
          <w:sz w:val="32"/>
          <w:szCs w:val="32"/>
        </w:rPr>
        <w:t>验收方式</w:t>
      </w:r>
      <w:bookmarkEnd w:id="26"/>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（一）编制时限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从签订合同之日起至规划文本最终通过院内审议止</w:t>
      </w:r>
      <w:r>
        <w:rPr>
          <w:rFonts w:hint="eastAsia" w:ascii="Times New Roman" w:eastAsia="方正仿宋_GBK" w:cs="方正仿宋_GBK"/>
          <w:color w:val="auto"/>
          <w:sz w:val="32"/>
          <w:szCs w:val="32"/>
          <w:lang w:val="en-US" w:eastAsia="zh-CN"/>
        </w:rPr>
        <w:t>。</w:t>
      </w:r>
      <w:r>
        <w:rPr>
          <w:rFonts w:hint="eastAsia" w:ascii="Times New Roman" w:hAnsi="Times New Roman" w:eastAsia="方正仿宋_GBK" w:cs="方正仿宋_GBK"/>
          <w:color w:val="auto"/>
          <w:sz w:val="32"/>
          <w:szCs w:val="32"/>
          <w:lang w:val="en-US" w:eastAsia="zh-CN"/>
        </w:rPr>
        <w:t>（</w:t>
      </w:r>
      <w:r>
        <w:rPr>
          <w:rFonts w:hint="eastAsia" w:ascii="Times New Roman" w:eastAsia="方正仿宋_GBK" w:cs="方正仿宋_GBK"/>
          <w:color w:val="auto"/>
          <w:sz w:val="32"/>
          <w:szCs w:val="32"/>
          <w:lang w:val="en-US" w:eastAsia="zh-CN"/>
        </w:rPr>
        <w:t>其中</w:t>
      </w:r>
      <w:r>
        <w:rPr>
          <w:rFonts w:hint="eastAsia" w:ascii="Times New Roman" w:hAnsi="Times New Roman" w:eastAsia="方正仿宋_GBK" w:cs="方正仿宋_GBK"/>
          <w:color w:val="auto"/>
          <w:sz w:val="32"/>
          <w:szCs w:val="32"/>
          <w:lang w:val="en-US" w:eastAsia="zh-CN"/>
        </w:rPr>
        <w:t>主体编制工作2个月内完成</w:t>
      </w:r>
      <w:r>
        <w:rPr>
          <w:rFonts w:hint="eastAsia" w:ascii="Times New Roman" w:eastAsia="方正仿宋_GBK" w:cs="方正仿宋_GBK"/>
          <w:color w:val="auto"/>
          <w:sz w:val="32"/>
          <w:szCs w:val="32"/>
          <w:lang w:val="en-US" w:eastAsia="zh-CN"/>
        </w:rPr>
        <w:t>，不包含双方讨论的时间及因需求变更，对成果意见未及时答复等造成的时间延误。</w:t>
      </w:r>
      <w:r>
        <w:rPr>
          <w:rFonts w:hint="eastAsia" w:ascii="Times New Roman" w:hAnsi="Times New Roman" w:eastAsia="方正仿宋_GBK" w:cs="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方正楷体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（二）验收方式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eastAsia" w:ascii="Times New Roman" w:eastAsia="方正仿宋_GBK" w:cs="方正仿宋_GBK"/>
          <w:color w:val="auto"/>
          <w:sz w:val="32"/>
          <w:szCs w:val="32"/>
          <w:lang w:val="en-US" w:eastAsia="zh-CN"/>
        </w:rPr>
        <w:t>成交供应商</w:t>
      </w:r>
      <w:r>
        <w:rPr>
          <w:rFonts w:hint="default" w:ascii="Times New Roman" w:hAnsi="Times New Roman" w:eastAsia="方正仿宋_GBK" w:cs="方正仿宋_GBK"/>
          <w:color w:val="auto"/>
          <w:sz w:val="32"/>
          <w:szCs w:val="32"/>
          <w:lang w:val="en-US" w:eastAsia="zh-CN"/>
        </w:rPr>
        <w:t>编制的</w:t>
      </w:r>
      <w:r>
        <w:rPr>
          <w:rFonts w:hint="eastAsia" w:ascii="Times New Roman" w:eastAsia="方正仿宋_GBK" w:cs="方正仿宋_GBK"/>
          <w:color w:val="auto"/>
          <w:sz w:val="32"/>
          <w:szCs w:val="32"/>
          <w:lang w:val="en-US" w:eastAsia="zh-CN"/>
        </w:rPr>
        <w:t>重庆市黔江中心医院</w:t>
      </w:r>
      <w:r>
        <w:rPr>
          <w:rFonts w:hint="eastAsia" w:ascii="Times New Roman" w:hAnsi="Times New Roman" w:eastAsia="方正仿宋_GBK" w:cs="方正仿宋_GBK"/>
          <w:color w:val="auto"/>
          <w:sz w:val="32"/>
          <w:szCs w:val="32"/>
          <w:lang w:val="en-US" w:eastAsia="zh-CN"/>
        </w:rPr>
        <w:t>“十五五”发展规划</w:t>
      </w:r>
      <w:r>
        <w:rPr>
          <w:rFonts w:hint="default" w:ascii="Times New Roman" w:hAnsi="Times New Roman" w:eastAsia="方正仿宋_GBK" w:cs="方正仿宋_GBK"/>
          <w:color w:val="auto"/>
          <w:sz w:val="32"/>
          <w:szCs w:val="32"/>
          <w:lang w:val="en-US" w:eastAsia="zh-CN"/>
        </w:rPr>
        <w:t>资料符合国家级地方相关标准及规划要求，达到采购人要求并通过</w:t>
      </w:r>
      <w:r>
        <w:rPr>
          <w:rFonts w:hint="eastAsia" w:ascii="Times New Roman" w:hAnsi="Times New Roman" w:eastAsia="方正仿宋_GBK" w:cs="方正仿宋_GBK"/>
          <w:color w:val="auto"/>
          <w:sz w:val="32"/>
          <w:szCs w:val="32"/>
          <w:lang w:val="en-US" w:eastAsia="zh-CN"/>
        </w:rPr>
        <w:t>职代会</w:t>
      </w:r>
      <w:ins w:id="811" w:author="陈珍华" w:date="2026-01-06T13:10:05Z">
        <w:r>
          <w:rPr>
            <w:rFonts w:hint="eastAsia" w:ascii="Times New Roman" w:eastAsia="方正仿宋_GBK" w:cs="方正仿宋_GBK"/>
            <w:color w:val="auto"/>
            <w:sz w:val="32"/>
            <w:szCs w:val="32"/>
            <w:lang w:val="en-US" w:eastAsia="zh-CN"/>
          </w:rPr>
          <w:t>，</w:t>
        </w:r>
      </w:ins>
      <w:ins w:id="812" w:author="陈珍华" w:date="2026-01-06T13:10:07Z">
        <w:r>
          <w:rPr>
            <w:rFonts w:hint="eastAsia" w:ascii="Times New Roman" w:eastAsia="方正仿宋_GBK" w:cs="方正仿宋_GBK"/>
            <w:color w:val="auto"/>
            <w:sz w:val="32"/>
            <w:szCs w:val="32"/>
            <w:lang w:val="en-US" w:eastAsia="zh-CN"/>
          </w:rPr>
          <w:t>视为</w:t>
        </w:r>
      </w:ins>
      <w:ins w:id="813" w:author="陈珍华" w:date="2026-01-06T13:10:10Z">
        <w:r>
          <w:rPr>
            <w:rFonts w:hint="eastAsia" w:ascii="Times New Roman" w:eastAsia="方正仿宋_GBK" w:cs="方正仿宋_GBK"/>
            <w:color w:val="auto"/>
            <w:sz w:val="32"/>
            <w:szCs w:val="32"/>
            <w:lang w:val="en-US" w:eastAsia="zh-CN"/>
          </w:rPr>
          <w:t>验收合格</w:t>
        </w:r>
      </w:ins>
      <w:r>
        <w:rPr>
          <w:rFonts w:hint="default" w:ascii="Times New Roman" w:hAnsi="Times New Roman" w:eastAsia="方正仿宋_GBK" w:cs="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bCs/>
          <w:color w:val="auto"/>
          <w:kern w:val="2"/>
          <w:sz w:val="32"/>
          <w:szCs w:val="32"/>
          <w:lang w:val="en-US" w:eastAsia="zh-CN" w:bidi="ar-SA"/>
        </w:rPr>
      </w:pPr>
      <w:bookmarkStart w:id="30" w:name="_Toc505608530"/>
      <w:bookmarkStart w:id="31" w:name="_Toc98942884"/>
      <w:bookmarkStart w:id="32" w:name="_Toc267320050"/>
      <w:r>
        <w:rPr>
          <w:rFonts w:hint="eastAsia" w:ascii="Times New Roman" w:hAnsi="Times New Roman" w:eastAsia="方正黑体_GBK" w:cs="方正黑体_GBK"/>
          <w:bCs/>
          <w:color w:val="auto"/>
          <w:kern w:val="2"/>
          <w:sz w:val="32"/>
          <w:szCs w:val="32"/>
          <w:lang w:val="en-US" w:eastAsia="zh-CN" w:bidi="ar-SA"/>
        </w:rPr>
        <w:t>二、报价要求</w:t>
      </w:r>
      <w:bookmarkEnd w:id="30"/>
      <w:bookmarkEnd w:id="31"/>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bookmarkStart w:id="33" w:name="_Toc505608531"/>
      <w:r>
        <w:rPr>
          <w:rFonts w:hint="default" w:ascii="Times New Roman" w:hAnsi="Times New Roman" w:eastAsia="方正仿宋_GBK" w:cs="方正仿宋_GBK"/>
          <w:color w:val="auto"/>
          <w:sz w:val="32"/>
          <w:szCs w:val="32"/>
          <w:lang w:val="en-US" w:eastAsia="zh-CN"/>
        </w:rPr>
        <w:t>本次报价为人民币报价，包含</w:t>
      </w:r>
      <w:r>
        <w:rPr>
          <w:rFonts w:hint="eastAsia" w:ascii="Times New Roman" w:eastAsia="方正仿宋_GBK" w:cs="方正仿宋_GBK"/>
          <w:color w:val="auto"/>
          <w:sz w:val="32"/>
          <w:szCs w:val="32"/>
          <w:lang w:val="en-US" w:eastAsia="zh-CN"/>
        </w:rPr>
        <w:t>但不限于</w:t>
      </w:r>
      <w:r>
        <w:rPr>
          <w:rFonts w:hint="default" w:ascii="Times New Roman" w:hAnsi="Times New Roman" w:eastAsia="方正仿宋_GBK" w:cs="方正仿宋_GBK"/>
          <w:color w:val="auto"/>
          <w:sz w:val="32"/>
          <w:szCs w:val="32"/>
          <w:lang w:val="en-US" w:eastAsia="zh-CN"/>
        </w:rPr>
        <w:t>：设计费、专家评审费、服务费、保险费、税费、售后服务费、政策性文件规定的收费等包干费用。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bCs/>
          <w:color w:val="auto"/>
          <w:kern w:val="2"/>
          <w:sz w:val="32"/>
          <w:szCs w:val="32"/>
          <w:lang w:val="en-US" w:eastAsia="zh-CN" w:bidi="ar-SA"/>
        </w:rPr>
      </w:pPr>
      <w:bookmarkStart w:id="34" w:name="_Toc98942885"/>
      <w:r>
        <w:rPr>
          <w:rFonts w:hint="eastAsia" w:ascii="Times New Roman" w:hAnsi="Times New Roman" w:eastAsia="方正黑体_GBK" w:cs="方正黑体_GBK"/>
          <w:bCs/>
          <w:color w:val="auto"/>
          <w:kern w:val="2"/>
          <w:sz w:val="32"/>
          <w:szCs w:val="32"/>
          <w:lang w:val="en-US" w:eastAsia="zh-CN" w:bidi="ar-SA"/>
        </w:rPr>
        <w:t>三、售后服务</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eastAsia" w:ascii="Times New Roman" w:eastAsia="方正仿宋_GBK" w:cs="方正仿宋_GBK"/>
          <w:color w:val="auto"/>
          <w:sz w:val="32"/>
          <w:szCs w:val="32"/>
          <w:lang w:val="en-US" w:eastAsia="zh-CN"/>
        </w:rPr>
        <w:t>投标人</w:t>
      </w:r>
      <w:r>
        <w:rPr>
          <w:rFonts w:hint="default" w:ascii="Times New Roman" w:hAnsi="Times New Roman" w:eastAsia="方正仿宋_GBK" w:cs="方正仿宋_GBK"/>
          <w:color w:val="auto"/>
          <w:sz w:val="32"/>
          <w:szCs w:val="32"/>
          <w:lang w:val="en-US" w:eastAsia="zh-CN"/>
        </w:rPr>
        <w:t>应明确承诺：编制服务通过验收后</w:t>
      </w:r>
      <w:r>
        <w:rPr>
          <w:rFonts w:hint="eastAsia" w:ascii="Times New Roman" w:eastAsia="方正仿宋_GBK" w:cs="方正仿宋_GBK"/>
          <w:color w:val="auto"/>
          <w:sz w:val="32"/>
          <w:szCs w:val="32"/>
          <w:lang w:val="en-US" w:eastAsia="zh-CN"/>
        </w:rPr>
        <w:t>供应商</w:t>
      </w:r>
      <w:r>
        <w:rPr>
          <w:rFonts w:hint="default" w:ascii="Times New Roman" w:hAnsi="Times New Roman" w:eastAsia="方正仿宋_GBK" w:cs="方正仿宋_GBK"/>
          <w:color w:val="auto"/>
          <w:sz w:val="32"/>
          <w:szCs w:val="32"/>
          <w:lang w:val="en-US" w:eastAsia="zh-CN"/>
        </w:rPr>
        <w:t>免费提供技术咨询服务，有效期三年。</w:t>
      </w:r>
      <w:bookmarkStart w:id="35" w:name="_Toc505608532"/>
      <w:bookmarkStart w:id="36" w:name="_Toc267320051"/>
      <w:bookmarkStart w:id="37" w:name="_Toc98942886"/>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四、付款方式</w:t>
      </w:r>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1.中标通知发出后，</w:t>
      </w:r>
      <w:r>
        <w:rPr>
          <w:rFonts w:hint="eastAsia" w:ascii="Times New Roman" w:eastAsia="方正仿宋_GBK" w:cs="方正仿宋_GBK"/>
          <w:color w:val="auto"/>
          <w:sz w:val="32"/>
          <w:szCs w:val="32"/>
          <w:lang w:val="en-US" w:eastAsia="zh-CN"/>
        </w:rPr>
        <w:t>供应商</w:t>
      </w:r>
      <w:r>
        <w:rPr>
          <w:rFonts w:hint="eastAsia" w:ascii="Times New Roman" w:hAnsi="Times New Roman" w:eastAsia="方正仿宋_GBK" w:cs="方正仿宋_GBK"/>
          <w:color w:val="auto"/>
          <w:sz w:val="32"/>
          <w:szCs w:val="32"/>
          <w:lang w:val="en-US" w:eastAsia="zh-CN"/>
        </w:rPr>
        <w:t>应在5个工作日内以银行转账方式支付合同总金额5%的履约保证金，提交合格报告书后</w:t>
      </w:r>
      <w:del w:id="814" w:author="陈珍华" w:date="2026-01-06T13:28:47Z">
        <w:r>
          <w:rPr>
            <w:rFonts w:hint="eastAsia" w:ascii="Times New Roman" w:hAnsi="Times New Roman" w:eastAsia="方正仿宋_GBK" w:cs="方正仿宋_GBK"/>
            <w:color w:val="auto"/>
            <w:sz w:val="32"/>
            <w:szCs w:val="32"/>
            <w:lang w:val="en-US" w:eastAsia="zh-CN"/>
          </w:rPr>
          <w:delText>5个工作日内</w:delText>
        </w:r>
      </w:del>
      <w:ins w:id="815" w:author="陈珍华" w:date="2026-01-06T13:08:09Z">
        <w:r>
          <w:rPr>
            <w:rFonts w:hint="eastAsia" w:ascii="Times New Roman" w:eastAsia="方正仿宋_GBK" w:cs="方正仿宋_GBK"/>
            <w:color w:val="auto"/>
            <w:sz w:val="32"/>
            <w:szCs w:val="32"/>
            <w:lang w:val="en-US" w:eastAsia="zh-CN"/>
          </w:rPr>
          <w:t>无息</w:t>
        </w:r>
      </w:ins>
      <w:ins w:id="816" w:author="陈珍华" w:date="2026-01-06T13:08:12Z">
        <w:r>
          <w:rPr>
            <w:rFonts w:hint="eastAsia" w:ascii="Times New Roman" w:eastAsia="方正仿宋_GBK" w:cs="方正仿宋_GBK"/>
            <w:color w:val="auto"/>
            <w:sz w:val="32"/>
            <w:szCs w:val="32"/>
            <w:lang w:val="en-US" w:eastAsia="zh-CN"/>
          </w:rPr>
          <w:t>原路</w:t>
        </w:r>
      </w:ins>
      <w:r>
        <w:rPr>
          <w:rFonts w:hint="eastAsia" w:ascii="Times New Roman" w:hAnsi="Times New Roman" w:eastAsia="方正仿宋_GBK" w:cs="方正仿宋_GBK"/>
          <w:color w:val="auto"/>
          <w:sz w:val="32"/>
          <w:szCs w:val="32"/>
          <w:lang w:val="en-US" w:eastAsia="zh-CN"/>
        </w:rPr>
        <w:t>退还</w:t>
      </w:r>
      <w:del w:id="817" w:author="陈珍华" w:date="2026-01-06T13:08:18Z">
        <w:r>
          <w:rPr>
            <w:rFonts w:hint="eastAsia" w:ascii="Times New Roman" w:hAnsi="Times New Roman" w:eastAsia="方正仿宋_GBK" w:cs="方正仿宋_GBK"/>
            <w:color w:val="auto"/>
            <w:sz w:val="32"/>
            <w:szCs w:val="32"/>
            <w:lang w:val="en-US" w:eastAsia="zh-CN"/>
          </w:rPr>
          <w:delText>保证金</w:delText>
        </w:r>
      </w:del>
      <w:r>
        <w:rPr>
          <w:rFonts w:hint="eastAsia" w:ascii="Times New Roman" w:hAnsi="Times New Roman" w:eastAsia="方正仿宋_GBK" w:cs="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2.合同签订后，</w:t>
      </w:r>
      <w:r>
        <w:rPr>
          <w:rFonts w:hint="eastAsia" w:ascii="Times New Roman" w:eastAsia="方正仿宋_GBK" w:cs="方正仿宋_GBK"/>
          <w:color w:val="auto"/>
          <w:sz w:val="32"/>
          <w:szCs w:val="32"/>
          <w:lang w:val="en-US" w:eastAsia="zh-CN"/>
        </w:rPr>
        <w:t>供应商</w:t>
      </w:r>
      <w:r>
        <w:rPr>
          <w:rFonts w:hint="eastAsia" w:ascii="Times New Roman" w:hAnsi="Times New Roman" w:eastAsia="方正仿宋_GBK" w:cs="方正仿宋_GBK"/>
          <w:color w:val="auto"/>
          <w:sz w:val="32"/>
          <w:szCs w:val="32"/>
          <w:lang w:val="en-US" w:eastAsia="zh-CN"/>
        </w:rPr>
        <w:t>开具发票后</w:t>
      </w:r>
      <w:del w:id="818" w:author="陈珍华" w:date="2026-01-06T13:08:36Z">
        <w:r>
          <w:rPr>
            <w:rFonts w:hint="eastAsia" w:ascii="Times New Roman" w:hAnsi="Times New Roman" w:eastAsia="方正仿宋_GBK" w:cs="方正仿宋_GBK"/>
            <w:color w:val="auto"/>
            <w:sz w:val="32"/>
            <w:szCs w:val="32"/>
            <w:lang w:val="en-US" w:eastAsia="zh-CN"/>
          </w:rPr>
          <w:delText>10个工作日内</w:delText>
        </w:r>
      </w:del>
      <w:ins w:id="819" w:author="陈珍华" w:date="2026-01-06T13:08:36Z">
        <w:r>
          <w:rPr>
            <w:rFonts w:hint="eastAsia" w:ascii="Times New Roman" w:eastAsia="方正仿宋_GBK" w:cs="方正仿宋_GBK"/>
            <w:color w:val="auto"/>
            <w:sz w:val="32"/>
            <w:szCs w:val="32"/>
            <w:lang w:val="en-US" w:eastAsia="zh-CN"/>
          </w:rPr>
          <w:t>，</w:t>
        </w:r>
      </w:ins>
      <w:ins w:id="820" w:author="陈珍华" w:date="2026-01-06T13:08:38Z">
        <w:r>
          <w:rPr>
            <w:rFonts w:hint="eastAsia" w:ascii="Times New Roman" w:eastAsia="方正仿宋_GBK" w:cs="方正仿宋_GBK"/>
            <w:color w:val="auto"/>
            <w:sz w:val="32"/>
            <w:szCs w:val="32"/>
            <w:lang w:val="en-US" w:eastAsia="zh-CN"/>
          </w:rPr>
          <w:t>采购人</w:t>
        </w:r>
      </w:ins>
      <w:r>
        <w:rPr>
          <w:rFonts w:hint="eastAsia" w:ascii="Times New Roman" w:hAnsi="Times New Roman" w:eastAsia="方正仿宋_GBK" w:cs="方正仿宋_GBK"/>
          <w:color w:val="auto"/>
          <w:sz w:val="32"/>
          <w:szCs w:val="32"/>
          <w:lang w:val="en-US" w:eastAsia="zh-CN"/>
        </w:rPr>
        <w:t>支付合同</w:t>
      </w:r>
      <w:ins w:id="821" w:author="陈珍华" w:date="2026-01-06T13:08:42Z">
        <w:r>
          <w:rPr>
            <w:rFonts w:hint="eastAsia" w:ascii="Times New Roman" w:eastAsia="方正仿宋_GBK" w:cs="方正仿宋_GBK"/>
            <w:color w:val="auto"/>
            <w:sz w:val="32"/>
            <w:szCs w:val="32"/>
            <w:lang w:val="en-US" w:eastAsia="zh-CN"/>
          </w:rPr>
          <w:t>金</w:t>
        </w:r>
      </w:ins>
      <w:r>
        <w:rPr>
          <w:rFonts w:hint="eastAsia" w:ascii="Times New Roman" w:hAnsi="Times New Roman" w:eastAsia="方正仿宋_GBK" w:cs="方正仿宋_GBK"/>
          <w:color w:val="auto"/>
          <w:sz w:val="32"/>
          <w:szCs w:val="32"/>
          <w:lang w:val="en-US" w:eastAsia="zh-CN"/>
        </w:rPr>
        <w:t>额</w:t>
      </w:r>
      <w:ins w:id="822" w:author="陈珍华" w:date="2026-01-06T13:08:45Z">
        <w:r>
          <w:rPr>
            <w:rFonts w:hint="eastAsia" w:ascii="Times New Roman" w:eastAsia="方正仿宋_GBK" w:cs="方正仿宋_GBK"/>
            <w:color w:val="auto"/>
            <w:sz w:val="32"/>
            <w:szCs w:val="32"/>
            <w:lang w:val="en-US" w:eastAsia="zh-CN"/>
          </w:rPr>
          <w:t>的</w:t>
        </w:r>
      </w:ins>
      <w:r>
        <w:rPr>
          <w:rFonts w:hint="eastAsia" w:ascii="Times New Roman" w:hAnsi="Times New Roman" w:eastAsia="方正仿宋_GBK" w:cs="方正仿宋_GBK"/>
          <w:color w:val="auto"/>
          <w:sz w:val="32"/>
          <w:szCs w:val="32"/>
          <w:lang w:val="en-US" w:eastAsia="zh-CN"/>
        </w:rPr>
        <w:t>30%；</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3.</w:t>
      </w:r>
      <w:ins w:id="823" w:author="陈珍华" w:date="2026-01-06T13:09:34Z">
        <w:r>
          <w:rPr>
            <w:rFonts w:hint="eastAsia" w:ascii="Times New Roman" w:hAnsi="Times New Roman" w:eastAsia="方正仿宋_GBK" w:cs="方正仿宋_GBK"/>
            <w:color w:val="auto"/>
            <w:sz w:val="32"/>
            <w:szCs w:val="32"/>
            <w:lang w:val="en-US" w:eastAsia="zh-CN"/>
          </w:rPr>
          <w:t>供应商</w:t>
        </w:r>
      </w:ins>
      <w:r>
        <w:rPr>
          <w:rFonts w:hint="eastAsia" w:ascii="Times New Roman" w:hAnsi="Times New Roman" w:eastAsia="方正仿宋_GBK" w:cs="方正仿宋_GBK"/>
          <w:color w:val="auto"/>
          <w:sz w:val="32"/>
          <w:szCs w:val="32"/>
          <w:lang w:val="en-US" w:eastAsia="zh-CN"/>
        </w:rPr>
        <w:t>提交</w:t>
      </w:r>
      <w:del w:id="824" w:author="陈珍华" w:date="2026-01-06T13:10:42Z">
        <w:r>
          <w:rPr>
            <w:rFonts w:hint="eastAsia" w:ascii="Times New Roman" w:hAnsi="Times New Roman" w:eastAsia="方正仿宋_GBK" w:cs="方正仿宋_GBK"/>
            <w:color w:val="auto"/>
            <w:sz w:val="32"/>
            <w:szCs w:val="32"/>
            <w:lang w:val="en-US" w:eastAsia="zh-CN"/>
          </w:rPr>
          <w:delText>采购人认可的</w:delText>
        </w:r>
      </w:del>
      <w:r>
        <w:rPr>
          <w:rFonts w:hint="eastAsia" w:ascii="Times New Roman" w:hAnsi="Times New Roman" w:eastAsia="方正仿宋_GBK" w:cs="方正仿宋_GBK"/>
          <w:color w:val="auto"/>
          <w:sz w:val="32"/>
          <w:szCs w:val="32"/>
          <w:lang w:val="en-US" w:eastAsia="zh-CN"/>
        </w:rPr>
        <w:t>《重庆市黔江中心医院“十五五”发展规划》</w:t>
      </w:r>
      <w:ins w:id="825" w:author="陈珍华" w:date="2026-01-06T13:11:22Z">
        <w:r>
          <w:rPr>
            <w:rFonts w:hint="eastAsia" w:ascii="Times New Roman" w:hAnsi="Times New Roman" w:eastAsia="方正仿宋_GBK" w:cs="方正仿宋_GBK"/>
            <w:color w:val="auto"/>
            <w:sz w:val="32"/>
            <w:szCs w:val="32"/>
            <w:lang w:val="en-US" w:eastAsia="zh-CN"/>
          </w:rPr>
          <w:t>，</w:t>
        </w:r>
      </w:ins>
      <w:ins w:id="826" w:author="陈珍华" w:date="2026-01-06T13:11:18Z">
        <w:r>
          <w:rPr>
            <w:rFonts w:hint="eastAsia" w:ascii="Times New Roman" w:hAnsi="Times New Roman" w:eastAsia="方正仿宋_GBK" w:cs="方正仿宋_GBK"/>
            <w:color w:val="auto"/>
            <w:sz w:val="32"/>
            <w:szCs w:val="32"/>
            <w:lang w:val="en-US" w:eastAsia="zh-CN"/>
          </w:rPr>
          <w:t>经</w:t>
        </w:r>
      </w:ins>
      <w:ins w:id="827" w:author="陈珍华" w:date="2026-01-06T13:10:53Z">
        <w:r>
          <w:rPr>
            <w:rFonts w:hint="eastAsia" w:ascii="Times New Roman" w:hAnsi="Times New Roman" w:eastAsia="方正仿宋_GBK" w:cs="方正仿宋_GBK"/>
            <w:color w:val="auto"/>
            <w:sz w:val="32"/>
            <w:szCs w:val="32"/>
            <w:lang w:val="en-US" w:eastAsia="zh-CN"/>
          </w:rPr>
          <w:t>验收合格</w:t>
        </w:r>
      </w:ins>
      <w:del w:id="828" w:author="陈珍华" w:date="2026-01-06T13:11:29Z">
        <w:r>
          <w:rPr>
            <w:rFonts w:hint="eastAsia" w:ascii="Times New Roman" w:hAnsi="Times New Roman" w:eastAsia="方正仿宋_GBK" w:cs="方正仿宋_GBK"/>
            <w:color w:val="auto"/>
            <w:sz w:val="32"/>
            <w:szCs w:val="32"/>
            <w:lang w:val="en-US" w:eastAsia="zh-CN"/>
          </w:rPr>
          <w:delText>，</w:delText>
        </w:r>
      </w:del>
      <w:ins w:id="829" w:author="陈珍华" w:date="2026-01-06T13:11:27Z">
        <w:r>
          <w:rPr>
            <w:rFonts w:hint="eastAsia" w:ascii="Times New Roman" w:hAnsi="Times New Roman" w:eastAsia="方正仿宋_GBK" w:cs="方正仿宋_GBK"/>
            <w:color w:val="auto"/>
            <w:sz w:val="32"/>
            <w:szCs w:val="32"/>
            <w:lang w:val="en-US" w:eastAsia="zh-CN"/>
          </w:rPr>
          <w:t>后</w:t>
        </w:r>
      </w:ins>
      <w:del w:id="830" w:author="陈珍华" w:date="2026-01-06T13:11:32Z">
        <w:r>
          <w:rPr>
            <w:rFonts w:hint="eastAsia" w:ascii="Times New Roman" w:hAnsi="Times New Roman" w:eastAsia="方正仿宋_GBK" w:cs="方正仿宋_GBK"/>
            <w:color w:val="auto"/>
            <w:sz w:val="32"/>
            <w:szCs w:val="32"/>
            <w:lang w:val="en-US" w:eastAsia="zh-CN"/>
            <w:rPrChange w:id="831" w:author="吴爽" w:date="2026-01-15T15:20:51Z">
              <w:rPr>
                <w:rFonts w:hint="eastAsia" w:ascii="Times New Roman" w:eastAsia="方正仿宋_GBK" w:cs="方正仿宋_GBK"/>
                <w:color w:val="auto"/>
                <w:sz w:val="32"/>
                <w:szCs w:val="32"/>
                <w:lang w:val="en-US" w:eastAsia="zh-CN"/>
              </w:rPr>
            </w:rPrChange>
          </w:rPr>
          <w:delText>成交供应商</w:delText>
        </w:r>
      </w:del>
      <w:r>
        <w:rPr>
          <w:rFonts w:hint="eastAsia" w:ascii="Times New Roman" w:hAnsi="Times New Roman" w:eastAsia="方正仿宋_GBK" w:cs="方正仿宋_GBK"/>
          <w:color w:val="auto"/>
          <w:sz w:val="32"/>
          <w:szCs w:val="32"/>
          <w:lang w:val="en-US" w:eastAsia="zh-CN"/>
        </w:rPr>
        <w:t>开具发票</w:t>
      </w:r>
      <w:del w:id="832" w:author="陈珍华" w:date="2026-01-06T13:11:27Z">
        <w:r>
          <w:rPr>
            <w:rFonts w:hint="eastAsia" w:ascii="Times New Roman" w:hAnsi="Times New Roman" w:eastAsia="方正仿宋_GBK" w:cs="方正仿宋_GBK"/>
            <w:color w:val="auto"/>
            <w:sz w:val="32"/>
            <w:szCs w:val="32"/>
            <w:lang w:val="en-US" w:eastAsia="zh-CN"/>
          </w:rPr>
          <w:delText>后</w:delText>
        </w:r>
      </w:del>
      <w:del w:id="833" w:author="陈珍华" w:date="2026-01-06T13:09:17Z">
        <w:r>
          <w:rPr>
            <w:rFonts w:hint="eastAsia" w:ascii="Times New Roman" w:hAnsi="Times New Roman" w:eastAsia="方正仿宋_GBK" w:cs="方正仿宋_GBK"/>
            <w:color w:val="auto"/>
            <w:sz w:val="32"/>
            <w:szCs w:val="32"/>
            <w:lang w:val="en-US" w:eastAsia="zh-CN"/>
          </w:rPr>
          <w:delText>30个工作日内</w:delText>
        </w:r>
      </w:del>
      <w:ins w:id="834" w:author="陈珍华" w:date="2026-01-06T13:09:17Z">
        <w:r>
          <w:rPr>
            <w:rFonts w:hint="eastAsia" w:ascii="Times New Roman" w:hAnsi="Times New Roman" w:eastAsia="方正仿宋_GBK" w:cs="方正仿宋_GBK"/>
            <w:color w:val="auto"/>
            <w:sz w:val="32"/>
            <w:szCs w:val="32"/>
            <w:lang w:val="en-US" w:eastAsia="zh-CN"/>
          </w:rPr>
          <w:t>，</w:t>
        </w:r>
      </w:ins>
      <w:ins w:id="835" w:author="陈珍华" w:date="2026-01-06T13:09:19Z">
        <w:r>
          <w:rPr>
            <w:rFonts w:hint="eastAsia" w:ascii="Times New Roman" w:hAnsi="Times New Roman" w:eastAsia="方正仿宋_GBK" w:cs="方正仿宋_GBK"/>
            <w:color w:val="auto"/>
            <w:sz w:val="32"/>
            <w:szCs w:val="32"/>
            <w:lang w:val="en-US" w:eastAsia="zh-CN"/>
          </w:rPr>
          <w:t>采购人</w:t>
        </w:r>
      </w:ins>
      <w:r>
        <w:rPr>
          <w:rFonts w:hint="eastAsia" w:ascii="Times New Roman" w:hAnsi="Times New Roman" w:eastAsia="方正仿宋_GBK" w:cs="方正仿宋_GBK"/>
          <w:color w:val="auto"/>
          <w:sz w:val="32"/>
          <w:szCs w:val="32"/>
          <w:lang w:val="en-US" w:eastAsia="zh-CN"/>
        </w:rPr>
        <w:t>支付合同</w:t>
      </w:r>
      <w:ins w:id="836" w:author="陈珍华" w:date="2026-01-06T13:09:23Z">
        <w:r>
          <w:rPr>
            <w:rFonts w:hint="eastAsia" w:ascii="Times New Roman" w:hAnsi="Times New Roman" w:eastAsia="方正仿宋_GBK" w:cs="方正仿宋_GBK"/>
            <w:color w:val="auto"/>
            <w:sz w:val="32"/>
            <w:szCs w:val="32"/>
            <w:lang w:val="en-US" w:eastAsia="zh-CN"/>
          </w:rPr>
          <w:t>金</w:t>
        </w:r>
      </w:ins>
      <w:r>
        <w:rPr>
          <w:rFonts w:hint="eastAsia" w:ascii="Times New Roman" w:hAnsi="Times New Roman" w:eastAsia="方正仿宋_GBK" w:cs="方正仿宋_GBK"/>
          <w:color w:val="auto"/>
          <w:sz w:val="32"/>
          <w:szCs w:val="32"/>
          <w:lang w:val="en-US" w:eastAsia="zh-CN"/>
        </w:rPr>
        <w:t>额</w:t>
      </w:r>
      <w:ins w:id="837" w:author="陈珍华" w:date="2026-01-06T13:09:25Z">
        <w:r>
          <w:rPr>
            <w:rFonts w:hint="eastAsia" w:ascii="Times New Roman" w:hAnsi="Times New Roman" w:eastAsia="方正仿宋_GBK" w:cs="方正仿宋_GBK"/>
            <w:color w:val="auto"/>
            <w:sz w:val="32"/>
            <w:szCs w:val="32"/>
            <w:lang w:val="en-US" w:eastAsia="zh-CN"/>
          </w:rPr>
          <w:t>的</w:t>
        </w:r>
      </w:ins>
      <w:r>
        <w:rPr>
          <w:rFonts w:hint="eastAsia" w:ascii="Times New Roman" w:hAnsi="Times New Roman" w:eastAsia="方正仿宋_GBK" w:cs="方正仿宋_GBK"/>
          <w:color w:val="auto"/>
          <w:sz w:val="32"/>
          <w:szCs w:val="32"/>
          <w:lang w:val="en-US" w:eastAsia="zh-CN"/>
        </w:rPr>
        <w:t>70%。</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bCs w:val="0"/>
          <w:color w:val="auto"/>
          <w:kern w:val="0"/>
          <w:sz w:val="32"/>
          <w:szCs w:val="32"/>
          <w:lang w:val="en-US" w:eastAsia="zh-CN" w:bidi="ar-SA"/>
        </w:rPr>
      </w:pPr>
      <w:r>
        <w:rPr>
          <w:rFonts w:hint="eastAsia" w:ascii="Times New Roman" w:hAnsi="Times New Roman" w:eastAsia="方正黑体_GBK" w:cs="方正黑体_GBK"/>
          <w:bCs w:val="0"/>
          <w:color w:val="auto"/>
          <w:kern w:val="0"/>
          <w:sz w:val="32"/>
          <w:szCs w:val="32"/>
          <w:lang w:val="en-US" w:eastAsia="zh-CN" w:bidi="ar-SA"/>
        </w:rPr>
        <w:t>五、知识产权</w:t>
      </w:r>
      <w:bookmarkEnd w:id="27"/>
      <w:bookmarkEnd w:id="28"/>
      <w:bookmarkEnd w:id="29"/>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采购人在中华人民共和国境内使用供应商提供的货物及服务时免受第三方提出的侵犯其专利权或其它知识产权的起诉。如果第三方提出侵权指控，中标人应承担由此而引起的一切法律责任和费用。</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bCs w:val="0"/>
          <w:color w:val="auto"/>
          <w:kern w:val="0"/>
          <w:sz w:val="32"/>
          <w:szCs w:val="32"/>
          <w:lang w:val="en-US" w:eastAsia="zh-CN" w:bidi="ar-SA"/>
        </w:rPr>
      </w:pPr>
      <w:bookmarkStart w:id="38" w:name="_Toc505608534"/>
      <w:bookmarkStart w:id="39" w:name="_Toc98942888"/>
      <w:bookmarkStart w:id="40" w:name="_Toc267320053"/>
      <w:r>
        <w:rPr>
          <w:rFonts w:hint="eastAsia" w:ascii="Times New Roman" w:hAnsi="Times New Roman" w:eastAsia="方正黑体_GBK" w:cs="方正黑体_GBK"/>
          <w:bCs w:val="0"/>
          <w:color w:val="auto"/>
          <w:kern w:val="0"/>
          <w:sz w:val="32"/>
          <w:szCs w:val="32"/>
          <w:lang w:val="en-US" w:eastAsia="zh-CN" w:bidi="ar-SA"/>
        </w:rPr>
        <w:t>六、培训</w:t>
      </w:r>
      <w:bookmarkEnd w:id="38"/>
      <w:bookmarkEnd w:id="39"/>
      <w:bookmarkEnd w:id="40"/>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在编制服务通过验收后的三年内，供应商应免费提供技术咨询服务和进阶培训支持。</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bCs w:val="0"/>
          <w:color w:val="auto"/>
          <w:kern w:val="0"/>
          <w:sz w:val="32"/>
          <w:szCs w:val="32"/>
          <w:lang w:val="en-US" w:eastAsia="zh-CN" w:bidi="ar-SA"/>
        </w:rPr>
      </w:pPr>
      <w:bookmarkStart w:id="41" w:name="_Toc267320054"/>
      <w:bookmarkStart w:id="42" w:name="_Toc505608536"/>
      <w:bookmarkStart w:id="43" w:name="_Toc98942889"/>
      <w:r>
        <w:rPr>
          <w:rFonts w:hint="eastAsia" w:ascii="Times New Roman" w:hAnsi="Times New Roman" w:eastAsia="方正黑体_GBK" w:cs="方正黑体_GBK"/>
          <w:bCs w:val="0"/>
          <w:color w:val="auto"/>
          <w:kern w:val="0"/>
          <w:sz w:val="32"/>
          <w:szCs w:val="32"/>
          <w:lang w:val="en-US" w:eastAsia="zh-CN" w:bidi="ar-SA"/>
        </w:rPr>
        <w:t>七、</w:t>
      </w:r>
      <w:bookmarkEnd w:id="41"/>
      <w:r>
        <w:rPr>
          <w:rFonts w:hint="eastAsia" w:ascii="Times New Roman" w:hAnsi="Times New Roman" w:eastAsia="方正黑体_GBK" w:cs="方正黑体_GBK"/>
          <w:bCs w:val="0"/>
          <w:color w:val="auto"/>
          <w:kern w:val="0"/>
          <w:sz w:val="32"/>
          <w:szCs w:val="32"/>
          <w:lang w:val="en-US" w:eastAsia="zh-CN" w:bidi="ar-SA"/>
        </w:rPr>
        <w:t>其他商务要求内容</w:t>
      </w:r>
      <w:bookmarkEnd w:id="42"/>
      <w:bookmarkEnd w:id="43"/>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7.1.供应商必须在响应文件中对以上条款和服务承诺明确列出，承诺内容必须达到本篇及遴选文件其他条款的要求。</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7.2.其他未尽事宜由供需双方在采购合同中详细约定，供应商在响应文件中所承诺的所有经济、技术和商务条款都要纳入成交合同中。</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7.3.如供应商因违反或不履行投标时承诺的商务和技术要求时，采购人有权按照相关法律法规的规定，取消违反招标采购文件约定的成交供应商中标资格，以及按采购人采购制度对其进行处罚。</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7.4.成交供应商应保证所提供的产品和服务整体功能的实现。如发生以下情况，采购人有权取消其成交资格：1、如中标人放弃成交项目或在签订合</w:t>
      </w:r>
      <w:ins w:id="838" w:author="陈珍华" w:date="2026-01-06T13:12:15Z">
        <w:r>
          <w:rPr>
            <w:rFonts w:hint="eastAsia" w:ascii="Times New Roman" w:hAnsi="Times New Roman" w:eastAsia="方正仿宋_GBK" w:cs="方正仿宋_GBK"/>
            <w:color w:val="auto"/>
            <w:sz w:val="32"/>
            <w:szCs w:val="32"/>
            <w:lang w:val="en-US" w:eastAsia="zh-CN"/>
          </w:rPr>
          <w:t>同</w:t>
        </w:r>
      </w:ins>
      <w:r>
        <w:rPr>
          <w:rFonts w:hint="eastAsia" w:ascii="Times New Roman" w:hAnsi="Times New Roman" w:eastAsia="方正仿宋_GBK" w:cs="方正仿宋_GBK"/>
          <w:color w:val="auto"/>
          <w:sz w:val="32"/>
          <w:szCs w:val="32"/>
          <w:lang w:val="en-US" w:eastAsia="zh-CN"/>
        </w:rPr>
        <w:t>时擅自改变成交状态的；2、所提供的产品和服务在功能、参数等方面未满足响应文件及相关承诺的；3、证实提交了相关虚假文件的。发生上述情况，采购人除申请取消其成交资格同时，有权退货及终止合同，中标人一切损失自行承担。同时中标人按合同总价百分之二十赔付采购人延误损失。</w:t>
      </w:r>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del w:id="839" w:author="吴爽" w:date="2026-01-15T15:21:29Z"/>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7.5.遴选文件、成交供应商的响应文件及有效承诺文件等，均为签订合同的依据，是合同不可分割的一部分。</w:t>
      </w:r>
    </w:p>
    <w:p>
      <w:pPr>
        <w:pStyle w:val="4"/>
        <w:keepNext w:val="0"/>
        <w:keepLines w:val="0"/>
        <w:spacing w:line="594" w:lineRule="exact"/>
        <w:ind w:firstLine="560" w:firstLineChars="200"/>
        <w:rPr>
          <w:rFonts w:ascii="Times New Roman" w:hAnsi="Times New Roman" w:cs="宋体"/>
          <w:color w:val="auto"/>
          <w:sz w:val="28"/>
          <w:szCs w:val="28"/>
          <w:highlight w:val="none"/>
          <w:rPrChange w:id="841" w:author="吴爽" w:date="2026-01-15T15:20:51Z">
            <w:rPr>
              <w:rFonts w:hAnsi="宋体" w:cs="宋体"/>
              <w:color w:val="auto"/>
              <w:sz w:val="28"/>
              <w:szCs w:val="28"/>
              <w:highlight w:val="none"/>
            </w:rPr>
          </w:rPrChange>
        </w:rPr>
        <w:pPrChange w:id="840" w:author="吴爽" w:date="2026-01-15T15:22:01Z">
          <w:pPr>
            <w:spacing w:line="360" w:lineRule="auto"/>
            <w:ind w:firstLine="480"/>
          </w:pPr>
        </w:pPrChange>
      </w:pPr>
    </w:p>
    <w:p>
      <w:pPr>
        <w:spacing w:line="360" w:lineRule="auto"/>
        <w:ind w:firstLine="480"/>
        <w:rPr>
          <w:rFonts w:ascii="Times New Roman" w:hAnsi="Times New Roman" w:cs="宋体"/>
          <w:color w:val="auto"/>
          <w:sz w:val="28"/>
          <w:szCs w:val="28"/>
          <w:highlight w:val="none"/>
          <w:rPrChange w:id="842" w:author="吴爽" w:date="2026-01-15T15:20:51Z">
            <w:rPr>
              <w:rFonts w:hAnsi="宋体" w:cs="宋体"/>
              <w:color w:val="auto"/>
              <w:sz w:val="28"/>
              <w:szCs w:val="28"/>
              <w:highlight w:val="none"/>
            </w:rPr>
          </w:rPrChange>
        </w:rPr>
      </w:pPr>
      <w:r>
        <w:rPr>
          <w:rFonts w:ascii="Times New Roman" w:hAnsi="Times New Roman" w:cs="宋体"/>
          <w:color w:val="auto"/>
          <w:sz w:val="28"/>
          <w:szCs w:val="28"/>
          <w:highlight w:val="none"/>
          <w:rPrChange w:id="843" w:author="吴爽" w:date="2026-01-15T15:20:51Z">
            <w:rPr>
              <w:rFonts w:hAnsi="宋体" w:cs="宋体"/>
              <w:color w:val="auto"/>
              <w:sz w:val="28"/>
              <w:szCs w:val="28"/>
              <w:highlight w:val="none"/>
            </w:rPr>
          </w:rPrChange>
        </w:rPr>
        <w:br w:type="page"/>
      </w:r>
    </w:p>
    <w:p>
      <w:pPr>
        <w:pStyle w:val="3"/>
        <w:keepNext w:val="0"/>
        <w:keepLines w:val="0"/>
        <w:spacing w:line="360" w:lineRule="auto"/>
        <w:rPr>
          <w:rFonts w:hint="eastAsia" w:ascii="Times New Roman" w:hAnsi="Times New Roman" w:eastAsia="方正小标宋_GBK" w:cs="方正小标宋_GBK"/>
          <w:b w:val="0"/>
          <w:bCs w:val="0"/>
          <w:color w:val="auto"/>
          <w:highlight w:val="none"/>
          <w:rPrChange w:id="845" w:author="吴爽" w:date="2026-01-15T15:20:51Z">
            <w:rPr>
              <w:rFonts w:hint="eastAsia" w:ascii="方正小标宋_GBK" w:hAnsi="方正小标宋_GBK" w:eastAsia="方正小标宋_GBK" w:cs="方正小标宋_GBK"/>
              <w:b w:val="0"/>
              <w:bCs w:val="0"/>
              <w:color w:val="auto"/>
              <w:highlight w:val="none"/>
            </w:rPr>
          </w:rPrChange>
        </w:rPr>
        <w:pPrChange w:id="844" w:author="吴爽" w:date="2026-01-15T15:22:01Z">
          <w:pPr>
            <w:pStyle w:val="3"/>
            <w:spacing w:line="360" w:lineRule="auto"/>
          </w:pPr>
        </w:pPrChange>
      </w:pPr>
      <w:bookmarkStart w:id="44" w:name="_Toc19113859"/>
      <w:bookmarkStart w:id="45" w:name="_Toc98942890"/>
      <w:r>
        <w:rPr>
          <w:rFonts w:hint="eastAsia" w:ascii="Times New Roman" w:hAnsi="Times New Roman" w:eastAsia="方正小标宋_GBK" w:cs="方正小标宋_GBK"/>
          <w:b w:val="0"/>
          <w:bCs w:val="0"/>
          <w:color w:val="auto"/>
          <w:highlight w:val="none"/>
          <w:rPrChange w:id="846" w:author="吴爽" w:date="2026-01-15T15:20:51Z">
            <w:rPr>
              <w:rFonts w:hint="eastAsia" w:ascii="方正小标宋_GBK" w:hAnsi="方正小标宋_GBK" w:eastAsia="方正小标宋_GBK" w:cs="方正小标宋_GBK"/>
              <w:b w:val="0"/>
              <w:bCs w:val="0"/>
              <w:color w:val="auto"/>
              <w:highlight w:val="none"/>
            </w:rPr>
          </w:rPrChange>
        </w:rPr>
        <w:t>第四篇 资格审查及评分办法</w:t>
      </w:r>
      <w:bookmarkEnd w:id="44"/>
      <w:bookmarkEnd w:id="45"/>
    </w:p>
    <w:p>
      <w:pPr>
        <w:pStyle w:val="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color w:val="auto"/>
          <w:sz w:val="32"/>
          <w:szCs w:val="32"/>
          <w:highlight w:val="none"/>
          <w:rPrChange w:id="848" w:author="吴爽" w:date="2026-01-15T15:20:51Z">
            <w:rPr>
              <w:rFonts w:hint="eastAsia" w:ascii="方正黑体_GBK" w:hAnsi="方正黑体_GBK" w:eastAsia="方正黑体_GBK" w:cs="方正黑体_GBK"/>
              <w:color w:val="auto"/>
              <w:sz w:val="32"/>
              <w:szCs w:val="32"/>
              <w:highlight w:val="none"/>
            </w:rPr>
          </w:rPrChange>
        </w:rPr>
        <w:pPrChange w:id="847" w:author="吴爽" w:date="2026-01-15T15:22:01Z">
          <w:pPr>
            <w:pStyle w:val="4"/>
            <w:pageBreakBefore w:val="0"/>
            <w:widowControl w:val="0"/>
            <w:kinsoku/>
            <w:wordWrap/>
            <w:overflowPunct/>
            <w:topLinePunct w:val="0"/>
            <w:autoSpaceDE/>
            <w:autoSpaceDN/>
            <w:bidi w:val="0"/>
            <w:adjustRightInd/>
            <w:snapToGrid/>
            <w:spacing w:line="594" w:lineRule="exact"/>
            <w:ind w:firstLine="640" w:firstLineChars="200"/>
            <w:textAlignment w:val="auto"/>
          </w:pPr>
        </w:pPrChange>
      </w:pPr>
      <w:bookmarkStart w:id="46" w:name="_Toc98942891"/>
      <w:r>
        <w:rPr>
          <w:rFonts w:hint="eastAsia" w:ascii="Times New Roman" w:hAnsi="Times New Roman" w:eastAsia="方正黑体_GBK" w:cs="方正黑体_GBK"/>
          <w:color w:val="auto"/>
          <w:sz w:val="32"/>
          <w:szCs w:val="32"/>
          <w:highlight w:val="none"/>
          <w:rPrChange w:id="849" w:author="吴爽" w:date="2026-01-15T15:20:51Z">
            <w:rPr>
              <w:rFonts w:hint="eastAsia" w:ascii="方正黑体_GBK" w:hAnsi="方正黑体_GBK" w:eastAsia="方正黑体_GBK" w:cs="方正黑体_GBK"/>
              <w:color w:val="auto"/>
              <w:sz w:val="32"/>
              <w:szCs w:val="32"/>
              <w:highlight w:val="none"/>
            </w:rPr>
          </w:rPrChange>
        </w:rPr>
        <w:t>一、资格审查</w:t>
      </w:r>
      <w:bookmarkEnd w:id="46"/>
    </w:p>
    <w:p>
      <w:pPr>
        <w:pageBreakBefore w:val="0"/>
        <w:widowControl w:val="0"/>
        <w:kinsoku/>
        <w:wordWrap/>
        <w:overflowPunct/>
        <w:topLinePunct w:val="0"/>
        <w:autoSpaceDE/>
        <w:autoSpaceDN/>
        <w:bidi w:val="0"/>
        <w:adjustRightInd/>
        <w:snapToGrid/>
        <w:spacing w:line="594" w:lineRule="exact"/>
        <w:ind w:firstLine="755" w:firstLineChars="236"/>
        <w:textAlignment w:val="auto"/>
        <w:rPr>
          <w:rFonts w:hint="eastAsia" w:ascii="Times New Roman" w:hAnsi="Times New Roman" w:eastAsia="方正仿宋_GBK" w:cs="方正仿宋_GBK"/>
          <w:color w:val="auto"/>
          <w:sz w:val="32"/>
          <w:szCs w:val="32"/>
          <w:highlight w:val="none"/>
          <w:rPrChange w:id="850"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eastAsia="zh-CN"/>
          <w:rPrChange w:id="851" w:author="吴爽" w:date="2026-01-15T15:20:51Z">
            <w:rPr>
              <w:rFonts w:hint="eastAsia" w:ascii="方正仿宋_GBK" w:hAnsi="方正仿宋_GBK" w:eastAsia="方正仿宋_GBK" w:cs="方正仿宋_GBK"/>
              <w:color w:val="auto"/>
              <w:sz w:val="32"/>
              <w:szCs w:val="32"/>
              <w:highlight w:val="none"/>
              <w:lang w:eastAsia="zh-CN"/>
            </w:rPr>
          </w:rPrChange>
        </w:rPr>
        <w:t>评审小组</w:t>
      </w:r>
      <w:r>
        <w:rPr>
          <w:rFonts w:hint="eastAsia" w:ascii="Times New Roman" w:hAnsi="Times New Roman" w:eastAsia="方正仿宋_GBK" w:cs="方正仿宋_GBK"/>
          <w:color w:val="auto"/>
          <w:sz w:val="32"/>
          <w:szCs w:val="32"/>
          <w:highlight w:val="none"/>
          <w:rPrChange w:id="852" w:author="吴爽" w:date="2026-01-15T15:20:51Z">
            <w:rPr>
              <w:rFonts w:hint="eastAsia" w:ascii="方正仿宋_GBK" w:hAnsi="方正仿宋_GBK" w:eastAsia="方正仿宋_GBK" w:cs="方正仿宋_GBK"/>
              <w:color w:val="auto"/>
              <w:sz w:val="32"/>
              <w:szCs w:val="32"/>
              <w:highlight w:val="none"/>
            </w:rPr>
          </w:rPrChange>
        </w:rPr>
        <w:t>对</w:t>
      </w:r>
      <w:r>
        <w:rPr>
          <w:rFonts w:hint="eastAsia" w:ascii="Times New Roman" w:hAnsi="Times New Roman" w:eastAsia="方正仿宋_GBK" w:cs="方正仿宋_GBK"/>
          <w:color w:val="auto"/>
          <w:sz w:val="32"/>
          <w:szCs w:val="32"/>
          <w:highlight w:val="none"/>
          <w:lang w:eastAsia="zh-CN"/>
          <w:rPrChange w:id="853"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854" w:author="吴爽" w:date="2026-01-15T15:20:51Z">
            <w:rPr>
              <w:rFonts w:hint="eastAsia" w:ascii="方正仿宋_GBK" w:hAnsi="方正仿宋_GBK" w:eastAsia="方正仿宋_GBK" w:cs="方正仿宋_GBK"/>
              <w:color w:val="auto"/>
              <w:sz w:val="32"/>
              <w:szCs w:val="32"/>
              <w:highlight w:val="none"/>
            </w:rPr>
          </w:rPrChange>
        </w:rPr>
        <w:t>中的资格证明文件进行审查。资格审查资料表如下：</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25"/>
        <w:gridCol w:w="2760"/>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spacing w:line="360" w:lineRule="auto"/>
              <w:jc w:val="center"/>
              <w:rPr>
                <w:rFonts w:ascii="Times New Roman" w:hAnsi="Times New Roman" w:cs="宋体"/>
                <w:b/>
                <w:color w:val="auto"/>
                <w:sz w:val="21"/>
                <w:szCs w:val="21"/>
                <w:highlight w:val="none"/>
                <w:rPrChange w:id="855" w:author="吴爽" w:date="2026-01-15T15:20:51Z">
                  <w:rPr>
                    <w:rFonts w:hAnsi="宋体" w:cs="宋体"/>
                    <w:b/>
                    <w:color w:val="auto"/>
                    <w:sz w:val="21"/>
                    <w:szCs w:val="21"/>
                    <w:highlight w:val="none"/>
                  </w:rPr>
                </w:rPrChange>
              </w:rPr>
            </w:pPr>
            <w:r>
              <w:rPr>
                <w:rFonts w:hint="eastAsia" w:ascii="Times New Roman" w:hAnsi="Times New Roman" w:cs="宋体"/>
                <w:b/>
                <w:color w:val="auto"/>
                <w:sz w:val="21"/>
                <w:szCs w:val="21"/>
                <w:highlight w:val="none"/>
                <w:rPrChange w:id="856" w:author="吴爽" w:date="2026-01-15T15:20:51Z">
                  <w:rPr>
                    <w:rFonts w:hint="eastAsia" w:hAnsi="宋体" w:cs="宋体"/>
                    <w:b/>
                    <w:color w:val="auto"/>
                    <w:sz w:val="21"/>
                    <w:szCs w:val="21"/>
                    <w:highlight w:val="none"/>
                  </w:rPr>
                </w:rPrChange>
              </w:rPr>
              <w:t>序号</w:t>
            </w:r>
          </w:p>
        </w:tc>
        <w:tc>
          <w:tcPr>
            <w:tcW w:w="3885" w:type="dxa"/>
            <w:gridSpan w:val="2"/>
            <w:vAlign w:val="center"/>
          </w:tcPr>
          <w:p>
            <w:pPr>
              <w:spacing w:line="360" w:lineRule="auto"/>
              <w:jc w:val="center"/>
              <w:rPr>
                <w:rFonts w:ascii="Times New Roman" w:hAnsi="Times New Roman" w:cs="宋体"/>
                <w:b/>
                <w:color w:val="auto"/>
                <w:sz w:val="21"/>
                <w:szCs w:val="21"/>
                <w:highlight w:val="none"/>
                <w:rPrChange w:id="857" w:author="吴爽" w:date="2026-01-15T15:20:51Z">
                  <w:rPr>
                    <w:rFonts w:hAnsi="宋体" w:cs="宋体"/>
                    <w:b/>
                    <w:color w:val="auto"/>
                    <w:sz w:val="21"/>
                    <w:szCs w:val="21"/>
                    <w:highlight w:val="none"/>
                  </w:rPr>
                </w:rPrChange>
              </w:rPr>
            </w:pPr>
            <w:r>
              <w:rPr>
                <w:rFonts w:hint="eastAsia" w:ascii="Times New Roman" w:hAnsi="Times New Roman" w:cs="宋体"/>
                <w:b/>
                <w:color w:val="auto"/>
                <w:sz w:val="21"/>
                <w:szCs w:val="21"/>
                <w:highlight w:val="none"/>
                <w:rPrChange w:id="858" w:author="吴爽" w:date="2026-01-15T15:20:51Z">
                  <w:rPr>
                    <w:rFonts w:hint="eastAsia" w:hAnsi="宋体" w:cs="宋体"/>
                    <w:b/>
                    <w:color w:val="auto"/>
                    <w:sz w:val="21"/>
                    <w:szCs w:val="21"/>
                    <w:highlight w:val="none"/>
                  </w:rPr>
                </w:rPrChange>
              </w:rPr>
              <w:t>检查因素</w:t>
            </w:r>
          </w:p>
        </w:tc>
        <w:tc>
          <w:tcPr>
            <w:tcW w:w="4948" w:type="dxa"/>
            <w:vAlign w:val="center"/>
          </w:tcPr>
          <w:p>
            <w:pPr>
              <w:spacing w:line="360" w:lineRule="auto"/>
              <w:jc w:val="center"/>
              <w:rPr>
                <w:rFonts w:ascii="Times New Roman" w:hAnsi="Times New Roman" w:cs="宋体"/>
                <w:b/>
                <w:color w:val="auto"/>
                <w:sz w:val="21"/>
                <w:szCs w:val="21"/>
                <w:highlight w:val="none"/>
                <w:rPrChange w:id="859" w:author="吴爽" w:date="2026-01-15T15:20:51Z">
                  <w:rPr>
                    <w:rFonts w:hAnsi="宋体" w:cs="宋体"/>
                    <w:b/>
                    <w:color w:val="auto"/>
                    <w:sz w:val="21"/>
                    <w:szCs w:val="21"/>
                    <w:highlight w:val="none"/>
                  </w:rPr>
                </w:rPrChange>
              </w:rPr>
            </w:pPr>
            <w:r>
              <w:rPr>
                <w:rFonts w:hint="eastAsia" w:ascii="Times New Roman" w:hAnsi="Times New Roman" w:cs="宋体"/>
                <w:b/>
                <w:color w:val="auto"/>
                <w:sz w:val="21"/>
                <w:szCs w:val="21"/>
                <w:highlight w:val="none"/>
                <w:rPrChange w:id="860" w:author="吴爽" w:date="2026-01-15T15:20:51Z">
                  <w:rPr>
                    <w:rFonts w:hint="eastAsia" w:hAnsi="宋体" w:cs="宋体"/>
                    <w:b/>
                    <w:color w:val="auto"/>
                    <w:sz w:val="21"/>
                    <w:szCs w:val="21"/>
                    <w:highlight w:val="none"/>
                  </w:rPr>
                </w:rPrChang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restart"/>
            <w:vAlign w:val="center"/>
          </w:tcPr>
          <w:p>
            <w:pPr>
              <w:spacing w:line="360" w:lineRule="auto"/>
              <w:jc w:val="center"/>
              <w:rPr>
                <w:rFonts w:ascii="Times New Roman" w:hAnsi="Times New Roman" w:cs="宋体"/>
                <w:color w:val="auto"/>
                <w:sz w:val="21"/>
                <w:szCs w:val="21"/>
                <w:highlight w:val="none"/>
                <w:rPrChange w:id="861"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862" w:author="吴爽" w:date="2026-01-15T15:20:51Z">
                  <w:rPr>
                    <w:rFonts w:hint="eastAsia" w:hAnsi="宋体" w:cs="宋体"/>
                    <w:color w:val="auto"/>
                    <w:sz w:val="21"/>
                    <w:szCs w:val="21"/>
                    <w:highlight w:val="none"/>
                  </w:rPr>
                </w:rPrChange>
              </w:rPr>
              <w:t>1</w:t>
            </w:r>
          </w:p>
        </w:tc>
        <w:tc>
          <w:tcPr>
            <w:tcW w:w="1125" w:type="dxa"/>
            <w:vMerge w:val="restart"/>
            <w:vAlign w:val="center"/>
          </w:tcPr>
          <w:p>
            <w:pPr>
              <w:spacing w:line="360" w:lineRule="auto"/>
              <w:rPr>
                <w:rFonts w:ascii="Times New Roman" w:hAnsi="Times New Roman" w:cs="宋体"/>
                <w:color w:val="auto"/>
                <w:sz w:val="21"/>
                <w:szCs w:val="21"/>
                <w:highlight w:val="none"/>
                <w:lang w:val="zh-CN"/>
                <w:rPrChange w:id="863" w:author="吴爽" w:date="2026-01-15T15:20:51Z">
                  <w:rPr>
                    <w:rFonts w:hAnsi="宋体" w:cs="宋体"/>
                    <w:color w:val="auto"/>
                    <w:sz w:val="21"/>
                    <w:szCs w:val="21"/>
                    <w:highlight w:val="none"/>
                    <w:lang w:val="zh-CN"/>
                  </w:rPr>
                </w:rPrChange>
              </w:rPr>
            </w:pPr>
            <w:r>
              <w:rPr>
                <w:rFonts w:hint="eastAsia" w:ascii="Times New Roman" w:hAnsi="Times New Roman" w:cs="宋体"/>
                <w:color w:val="auto"/>
                <w:sz w:val="21"/>
                <w:szCs w:val="21"/>
                <w:highlight w:val="none"/>
                <w:lang w:val="zh-CN"/>
                <w:rPrChange w:id="864" w:author="吴爽" w:date="2026-01-15T15:20:51Z">
                  <w:rPr>
                    <w:rFonts w:hint="eastAsia" w:hAnsi="宋体" w:cs="宋体"/>
                    <w:color w:val="auto"/>
                    <w:sz w:val="21"/>
                    <w:szCs w:val="21"/>
                    <w:highlight w:val="none"/>
                    <w:lang w:val="zh-CN"/>
                  </w:rPr>
                </w:rPrChange>
              </w:rPr>
              <w:t>供应商应符合的基本资格条件</w:t>
            </w:r>
          </w:p>
        </w:tc>
        <w:tc>
          <w:tcPr>
            <w:tcW w:w="2760" w:type="dxa"/>
            <w:vAlign w:val="center"/>
          </w:tcPr>
          <w:p>
            <w:pPr>
              <w:rPr>
                <w:rFonts w:ascii="Times New Roman" w:hAnsi="Times New Roman" w:cs="宋体"/>
                <w:color w:val="auto"/>
                <w:sz w:val="21"/>
                <w:szCs w:val="21"/>
                <w:highlight w:val="none"/>
                <w:rPrChange w:id="865"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866" w:author="吴爽" w:date="2026-01-15T15:20:51Z">
                  <w:rPr>
                    <w:rFonts w:hint="eastAsia" w:hAnsi="宋体" w:cs="宋体"/>
                    <w:color w:val="auto"/>
                    <w:sz w:val="21"/>
                    <w:szCs w:val="21"/>
                    <w:highlight w:val="none"/>
                  </w:rPr>
                </w:rPrChange>
              </w:rPr>
              <w:t>（1）具有独立承担民事责任的能力</w:t>
            </w:r>
          </w:p>
        </w:tc>
        <w:tc>
          <w:tcPr>
            <w:tcW w:w="4948" w:type="dxa"/>
            <w:vAlign w:val="center"/>
          </w:tcPr>
          <w:p>
            <w:pPr>
              <w:rPr>
                <w:rFonts w:ascii="Times New Roman" w:hAnsi="Times New Roman" w:cs="宋体"/>
                <w:color w:val="auto"/>
                <w:sz w:val="21"/>
                <w:szCs w:val="21"/>
                <w:highlight w:val="none"/>
                <w:rPrChange w:id="867"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lang w:eastAsia="zh-CN"/>
                <w:rPrChange w:id="868" w:author="吴爽" w:date="2026-01-15T15:20:51Z">
                  <w:rPr>
                    <w:rFonts w:hint="eastAsia" w:hAnsi="宋体" w:cs="宋体"/>
                    <w:color w:val="auto"/>
                    <w:sz w:val="21"/>
                    <w:szCs w:val="21"/>
                    <w:highlight w:val="none"/>
                    <w:lang w:eastAsia="zh-CN"/>
                  </w:rPr>
                </w:rPrChange>
              </w:rPr>
              <w:t>供应商</w:t>
            </w:r>
            <w:r>
              <w:rPr>
                <w:rFonts w:hint="eastAsia" w:ascii="Times New Roman" w:hAnsi="Times New Roman" w:cs="宋体"/>
                <w:color w:val="auto"/>
                <w:sz w:val="21"/>
                <w:szCs w:val="21"/>
                <w:highlight w:val="none"/>
                <w:rPrChange w:id="869" w:author="吴爽" w:date="2026-01-15T15:20:51Z">
                  <w:rPr>
                    <w:rFonts w:hint="eastAsia" w:hAnsi="宋体" w:cs="宋体"/>
                    <w:color w:val="auto"/>
                    <w:sz w:val="21"/>
                    <w:szCs w:val="21"/>
                    <w:highlight w:val="none"/>
                  </w:rPr>
                </w:rPrChange>
              </w:rPr>
              <w:t>法人营业执照（副本）</w:t>
            </w:r>
            <w:r>
              <w:rPr>
                <w:rFonts w:hint="eastAsia" w:ascii="Times New Roman" w:hAnsi="Times New Roman" w:cs="宋体"/>
                <w:color w:val="auto"/>
                <w:sz w:val="21"/>
                <w:szCs w:val="21"/>
                <w:highlight w:val="none"/>
                <w:lang w:eastAsia="zh-CN"/>
                <w:rPrChange w:id="870" w:author="吴爽" w:date="2026-01-15T15:20:51Z">
                  <w:rPr>
                    <w:rFonts w:hint="eastAsia" w:hAnsi="宋体" w:cs="宋体"/>
                    <w:color w:val="auto"/>
                    <w:sz w:val="21"/>
                    <w:szCs w:val="21"/>
                    <w:highlight w:val="none"/>
                    <w:lang w:eastAsia="zh-CN"/>
                  </w:rPr>
                </w:rPrChange>
              </w:rPr>
              <w:t>（</w:t>
            </w:r>
            <w:r>
              <w:rPr>
                <w:rFonts w:hint="eastAsia" w:ascii="Times New Roman" w:hAnsi="Times New Roman" w:cs="宋体"/>
                <w:color w:val="auto"/>
                <w:sz w:val="21"/>
                <w:szCs w:val="21"/>
                <w:highlight w:val="none"/>
                <w:lang w:val="en-US" w:eastAsia="zh-CN"/>
                <w:rPrChange w:id="871" w:author="吴爽" w:date="2026-01-15T15:20:51Z">
                  <w:rPr>
                    <w:rFonts w:hint="eastAsia" w:hAnsi="宋体" w:cs="宋体"/>
                    <w:color w:val="auto"/>
                    <w:sz w:val="21"/>
                    <w:szCs w:val="21"/>
                    <w:highlight w:val="none"/>
                    <w:lang w:val="en-US" w:eastAsia="zh-CN"/>
                  </w:rPr>
                </w:rPrChange>
              </w:rPr>
              <w:t>注①</w:t>
            </w:r>
            <w:r>
              <w:rPr>
                <w:rFonts w:hint="eastAsia" w:ascii="Times New Roman" w:hAnsi="Times New Roman" w:cs="宋体"/>
                <w:color w:val="auto"/>
                <w:sz w:val="21"/>
                <w:szCs w:val="21"/>
                <w:highlight w:val="none"/>
                <w:lang w:eastAsia="zh-CN"/>
                <w:rPrChange w:id="872" w:author="吴爽" w:date="2026-01-15T15:20:51Z">
                  <w:rPr>
                    <w:rFonts w:hint="eastAsia" w:hAnsi="宋体" w:cs="宋体"/>
                    <w:color w:val="auto"/>
                    <w:sz w:val="21"/>
                    <w:szCs w:val="21"/>
                    <w:highlight w:val="none"/>
                    <w:lang w:eastAsia="zh-CN"/>
                  </w:rPr>
                </w:rPrChange>
              </w:rPr>
              <w:t>）</w:t>
            </w:r>
            <w:r>
              <w:rPr>
                <w:rFonts w:hint="eastAsia" w:ascii="Times New Roman" w:hAnsi="Times New Roman" w:cs="宋体"/>
                <w:color w:val="auto"/>
                <w:sz w:val="21"/>
                <w:szCs w:val="21"/>
                <w:highlight w:val="none"/>
                <w:rPrChange w:id="873" w:author="吴爽" w:date="2026-01-15T15:20:51Z">
                  <w:rPr>
                    <w:rFonts w:hint="eastAsia" w:hAnsi="宋体" w:cs="宋体"/>
                    <w:color w:val="auto"/>
                    <w:sz w:val="21"/>
                    <w:szCs w:val="21"/>
                    <w:highlight w:val="none"/>
                  </w:rPr>
                </w:rPrChange>
              </w:rPr>
              <w:t>或事业单位法人证书（副本）或个体工商户营业执照或有效的自然人身份证明、组织机构代码证复印件；</w:t>
            </w:r>
            <w:r>
              <w:rPr>
                <w:rFonts w:hint="eastAsia" w:ascii="Times New Roman" w:hAnsi="Times New Roman" w:cs="宋体"/>
                <w:color w:val="auto"/>
                <w:sz w:val="21"/>
                <w:szCs w:val="21"/>
                <w:highlight w:val="none"/>
                <w:lang w:eastAsia="zh-CN"/>
                <w:rPrChange w:id="874" w:author="吴爽" w:date="2026-01-15T15:20:51Z">
                  <w:rPr>
                    <w:rFonts w:hint="eastAsia" w:hAnsi="宋体" w:cs="宋体"/>
                    <w:color w:val="auto"/>
                    <w:sz w:val="21"/>
                    <w:szCs w:val="21"/>
                    <w:highlight w:val="none"/>
                    <w:lang w:eastAsia="zh-CN"/>
                  </w:rPr>
                </w:rPrChange>
              </w:rPr>
              <w:t>供应商</w:t>
            </w:r>
            <w:r>
              <w:rPr>
                <w:rFonts w:hint="eastAsia" w:ascii="Times New Roman" w:hAnsi="Times New Roman" w:cs="宋体"/>
                <w:color w:val="auto"/>
                <w:sz w:val="21"/>
                <w:szCs w:val="21"/>
                <w:highlight w:val="none"/>
                <w:rPrChange w:id="875" w:author="吴爽" w:date="2026-01-15T15:20:51Z">
                  <w:rPr>
                    <w:rFonts w:hint="eastAsia" w:hAnsi="宋体" w:cs="宋体"/>
                    <w:color w:val="auto"/>
                    <w:sz w:val="21"/>
                    <w:szCs w:val="21"/>
                    <w:highlight w:val="none"/>
                  </w:rPr>
                </w:rPrChange>
              </w:rPr>
              <w:t>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pacing w:line="360" w:lineRule="auto"/>
              <w:jc w:val="center"/>
              <w:rPr>
                <w:rFonts w:ascii="Times New Roman" w:hAnsi="Times New Roman" w:cs="宋体"/>
                <w:color w:val="auto"/>
                <w:sz w:val="21"/>
                <w:szCs w:val="21"/>
                <w:highlight w:val="none"/>
                <w:rPrChange w:id="876" w:author="吴爽" w:date="2026-01-15T15:20:51Z">
                  <w:rPr>
                    <w:rFonts w:hAnsi="宋体" w:cs="宋体"/>
                    <w:color w:val="auto"/>
                    <w:sz w:val="21"/>
                    <w:szCs w:val="21"/>
                    <w:highlight w:val="none"/>
                  </w:rPr>
                </w:rPrChange>
              </w:rPr>
            </w:pPr>
          </w:p>
        </w:tc>
        <w:tc>
          <w:tcPr>
            <w:tcW w:w="1125" w:type="dxa"/>
            <w:vMerge w:val="continue"/>
            <w:vAlign w:val="center"/>
          </w:tcPr>
          <w:p>
            <w:pPr>
              <w:spacing w:line="360" w:lineRule="auto"/>
              <w:rPr>
                <w:rFonts w:ascii="Times New Roman" w:hAnsi="Times New Roman" w:cs="宋体"/>
                <w:color w:val="auto"/>
                <w:sz w:val="21"/>
                <w:szCs w:val="21"/>
                <w:highlight w:val="none"/>
                <w:lang w:val="zh-CN"/>
                <w:rPrChange w:id="877" w:author="吴爽" w:date="2026-01-15T15:20:51Z">
                  <w:rPr>
                    <w:rFonts w:hAnsi="宋体" w:cs="宋体"/>
                    <w:color w:val="auto"/>
                    <w:sz w:val="21"/>
                    <w:szCs w:val="21"/>
                    <w:highlight w:val="none"/>
                    <w:lang w:val="zh-CN"/>
                  </w:rPr>
                </w:rPrChange>
              </w:rPr>
            </w:pPr>
          </w:p>
        </w:tc>
        <w:tc>
          <w:tcPr>
            <w:tcW w:w="2760" w:type="dxa"/>
            <w:vAlign w:val="center"/>
          </w:tcPr>
          <w:p>
            <w:pPr>
              <w:rPr>
                <w:rFonts w:ascii="Times New Roman" w:hAnsi="Times New Roman" w:cs="宋体"/>
                <w:color w:val="auto"/>
                <w:sz w:val="21"/>
                <w:szCs w:val="21"/>
                <w:highlight w:val="none"/>
                <w:rPrChange w:id="878"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lang w:val="zh-CN"/>
                <w:rPrChange w:id="879" w:author="吴爽" w:date="2026-01-15T15:20:51Z">
                  <w:rPr>
                    <w:rFonts w:hint="eastAsia" w:hAnsi="宋体" w:cs="宋体"/>
                    <w:color w:val="auto"/>
                    <w:sz w:val="21"/>
                    <w:szCs w:val="21"/>
                    <w:highlight w:val="none"/>
                    <w:lang w:val="zh-CN"/>
                  </w:rPr>
                </w:rPrChange>
              </w:rPr>
              <w:t>（2）</w:t>
            </w:r>
            <w:r>
              <w:rPr>
                <w:rFonts w:hint="eastAsia" w:ascii="Times New Roman" w:hAnsi="Times New Roman" w:cs="宋体"/>
                <w:color w:val="auto"/>
                <w:sz w:val="21"/>
                <w:szCs w:val="21"/>
                <w:highlight w:val="none"/>
                <w:rPrChange w:id="880" w:author="吴爽" w:date="2026-01-15T15:20:51Z">
                  <w:rPr>
                    <w:rFonts w:hint="eastAsia" w:hAnsi="宋体" w:cs="宋体"/>
                    <w:color w:val="auto"/>
                    <w:sz w:val="21"/>
                    <w:szCs w:val="21"/>
                    <w:highlight w:val="none"/>
                  </w:rPr>
                </w:rPrChange>
              </w:rPr>
              <w:t>具有良好的商业信誉和健全的财务会计制度</w:t>
            </w:r>
          </w:p>
        </w:tc>
        <w:tc>
          <w:tcPr>
            <w:tcW w:w="4948" w:type="dxa"/>
            <w:vMerge w:val="restart"/>
            <w:vAlign w:val="center"/>
          </w:tcPr>
          <w:p>
            <w:pPr>
              <w:rPr>
                <w:rFonts w:ascii="Times New Roman" w:hAnsi="Times New Roman" w:cs="宋体"/>
                <w:color w:val="auto"/>
                <w:sz w:val="21"/>
                <w:szCs w:val="21"/>
                <w:highlight w:val="none"/>
                <w:rPrChange w:id="881"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lang w:eastAsia="zh-CN"/>
                <w:rPrChange w:id="882" w:author="吴爽" w:date="2026-01-15T15:20:51Z">
                  <w:rPr>
                    <w:rFonts w:hint="eastAsia" w:hAnsi="宋体" w:cs="宋体"/>
                    <w:color w:val="auto"/>
                    <w:sz w:val="21"/>
                    <w:szCs w:val="21"/>
                    <w:highlight w:val="none"/>
                    <w:lang w:eastAsia="zh-CN"/>
                  </w:rPr>
                </w:rPrChange>
              </w:rPr>
              <w:t>供应商</w:t>
            </w:r>
            <w:r>
              <w:rPr>
                <w:rFonts w:hint="eastAsia" w:ascii="Times New Roman" w:hAnsi="Times New Roman" w:cs="宋体"/>
                <w:color w:val="auto"/>
                <w:sz w:val="21"/>
                <w:szCs w:val="21"/>
                <w:highlight w:val="none"/>
                <w:rPrChange w:id="883" w:author="吴爽" w:date="2026-01-15T15:20:51Z">
                  <w:rPr>
                    <w:rFonts w:hint="eastAsia" w:hAnsi="宋体" w:cs="宋体"/>
                    <w:color w:val="auto"/>
                    <w:sz w:val="21"/>
                    <w:szCs w:val="21"/>
                    <w:highlight w:val="none"/>
                  </w:rPr>
                </w:rPrChange>
              </w:rPr>
              <w:t>提供书面声明（见格式文件）；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pacing w:line="360" w:lineRule="auto"/>
              <w:jc w:val="center"/>
              <w:rPr>
                <w:rFonts w:ascii="Times New Roman" w:hAnsi="Times New Roman" w:cs="宋体"/>
                <w:color w:val="auto"/>
                <w:sz w:val="21"/>
                <w:szCs w:val="21"/>
                <w:highlight w:val="none"/>
                <w:rPrChange w:id="884" w:author="吴爽" w:date="2026-01-15T15:20:51Z">
                  <w:rPr>
                    <w:rFonts w:hAnsi="宋体" w:cs="宋体"/>
                    <w:color w:val="auto"/>
                    <w:sz w:val="21"/>
                    <w:szCs w:val="21"/>
                    <w:highlight w:val="none"/>
                  </w:rPr>
                </w:rPrChange>
              </w:rPr>
            </w:pPr>
          </w:p>
        </w:tc>
        <w:tc>
          <w:tcPr>
            <w:tcW w:w="1125" w:type="dxa"/>
            <w:vMerge w:val="continue"/>
            <w:vAlign w:val="center"/>
          </w:tcPr>
          <w:p>
            <w:pPr>
              <w:spacing w:line="360" w:lineRule="auto"/>
              <w:rPr>
                <w:rFonts w:ascii="Times New Roman" w:hAnsi="Times New Roman" w:cs="宋体"/>
                <w:color w:val="auto"/>
                <w:sz w:val="21"/>
                <w:szCs w:val="21"/>
                <w:highlight w:val="none"/>
                <w:lang w:val="zh-CN"/>
                <w:rPrChange w:id="885" w:author="吴爽" w:date="2026-01-15T15:20:51Z">
                  <w:rPr>
                    <w:rFonts w:hAnsi="宋体" w:cs="宋体"/>
                    <w:color w:val="auto"/>
                    <w:sz w:val="21"/>
                    <w:szCs w:val="21"/>
                    <w:highlight w:val="none"/>
                    <w:lang w:val="zh-CN"/>
                  </w:rPr>
                </w:rPrChange>
              </w:rPr>
            </w:pPr>
          </w:p>
        </w:tc>
        <w:tc>
          <w:tcPr>
            <w:tcW w:w="2760" w:type="dxa"/>
            <w:vAlign w:val="center"/>
          </w:tcPr>
          <w:p>
            <w:pPr>
              <w:rPr>
                <w:rFonts w:ascii="Times New Roman" w:hAnsi="Times New Roman" w:cs="宋体"/>
                <w:color w:val="auto"/>
                <w:sz w:val="21"/>
                <w:szCs w:val="21"/>
                <w:highlight w:val="none"/>
                <w:lang w:val="zh-CN"/>
                <w:rPrChange w:id="886" w:author="吴爽" w:date="2026-01-15T15:20:51Z">
                  <w:rPr>
                    <w:rFonts w:hAnsi="宋体" w:cs="宋体"/>
                    <w:color w:val="auto"/>
                    <w:sz w:val="21"/>
                    <w:szCs w:val="21"/>
                    <w:highlight w:val="none"/>
                    <w:lang w:val="zh-CN"/>
                  </w:rPr>
                </w:rPrChange>
              </w:rPr>
            </w:pPr>
            <w:r>
              <w:rPr>
                <w:rFonts w:hint="eastAsia" w:ascii="Times New Roman" w:hAnsi="Times New Roman" w:cs="宋体"/>
                <w:color w:val="auto"/>
                <w:sz w:val="21"/>
                <w:szCs w:val="21"/>
                <w:highlight w:val="none"/>
                <w:lang w:val="zh-CN"/>
                <w:rPrChange w:id="887" w:author="吴爽" w:date="2026-01-15T15:20:51Z">
                  <w:rPr>
                    <w:rFonts w:hint="eastAsia" w:hAnsi="宋体" w:cs="宋体"/>
                    <w:color w:val="auto"/>
                    <w:sz w:val="21"/>
                    <w:szCs w:val="21"/>
                    <w:highlight w:val="none"/>
                    <w:lang w:val="zh-CN"/>
                  </w:rPr>
                </w:rPrChange>
              </w:rPr>
              <w:t>（3）具有履行合同所必需的设备和专业技术能力</w:t>
            </w:r>
          </w:p>
        </w:tc>
        <w:tc>
          <w:tcPr>
            <w:tcW w:w="4948" w:type="dxa"/>
            <w:vMerge w:val="continue"/>
            <w:vAlign w:val="center"/>
          </w:tcPr>
          <w:p>
            <w:pPr>
              <w:rPr>
                <w:rFonts w:ascii="Times New Roman" w:hAnsi="Times New Roman" w:cs="宋体"/>
                <w:color w:val="auto"/>
                <w:sz w:val="21"/>
                <w:szCs w:val="21"/>
                <w:highlight w:val="none"/>
                <w:rPrChange w:id="888" w:author="吴爽" w:date="2026-01-15T15:20:51Z">
                  <w:rPr>
                    <w:rFonts w:hAnsi="宋体" w:cs="宋体"/>
                    <w:color w:val="auto"/>
                    <w:sz w:val="21"/>
                    <w:szCs w:val="21"/>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pacing w:line="360" w:lineRule="auto"/>
              <w:jc w:val="center"/>
              <w:rPr>
                <w:rFonts w:ascii="Times New Roman" w:hAnsi="Times New Roman" w:cs="宋体"/>
                <w:color w:val="auto"/>
                <w:sz w:val="21"/>
                <w:szCs w:val="21"/>
                <w:highlight w:val="none"/>
                <w:rPrChange w:id="889" w:author="吴爽" w:date="2026-01-15T15:20:51Z">
                  <w:rPr>
                    <w:rFonts w:hAnsi="宋体" w:cs="宋体"/>
                    <w:color w:val="auto"/>
                    <w:sz w:val="21"/>
                    <w:szCs w:val="21"/>
                    <w:highlight w:val="none"/>
                  </w:rPr>
                </w:rPrChange>
              </w:rPr>
            </w:pPr>
          </w:p>
        </w:tc>
        <w:tc>
          <w:tcPr>
            <w:tcW w:w="1125" w:type="dxa"/>
            <w:vMerge w:val="continue"/>
            <w:vAlign w:val="center"/>
          </w:tcPr>
          <w:p>
            <w:pPr>
              <w:spacing w:line="360" w:lineRule="auto"/>
              <w:rPr>
                <w:rFonts w:ascii="Times New Roman" w:hAnsi="Times New Roman" w:cs="宋体"/>
                <w:color w:val="auto"/>
                <w:sz w:val="21"/>
                <w:szCs w:val="21"/>
                <w:highlight w:val="none"/>
                <w:lang w:val="zh-CN"/>
                <w:rPrChange w:id="890" w:author="吴爽" w:date="2026-01-15T15:20:51Z">
                  <w:rPr>
                    <w:rFonts w:hAnsi="宋体" w:cs="宋体"/>
                    <w:color w:val="auto"/>
                    <w:sz w:val="21"/>
                    <w:szCs w:val="21"/>
                    <w:highlight w:val="none"/>
                    <w:lang w:val="zh-CN"/>
                  </w:rPr>
                </w:rPrChange>
              </w:rPr>
            </w:pPr>
          </w:p>
        </w:tc>
        <w:tc>
          <w:tcPr>
            <w:tcW w:w="2760" w:type="dxa"/>
            <w:vAlign w:val="center"/>
          </w:tcPr>
          <w:p>
            <w:pPr>
              <w:spacing w:line="360" w:lineRule="auto"/>
              <w:rPr>
                <w:rFonts w:ascii="Times New Roman" w:hAnsi="Times New Roman" w:cs="宋体"/>
                <w:color w:val="auto"/>
                <w:sz w:val="21"/>
                <w:szCs w:val="21"/>
                <w:highlight w:val="none"/>
                <w:lang w:val="zh-CN"/>
                <w:rPrChange w:id="891" w:author="吴爽" w:date="2026-01-15T15:20:51Z">
                  <w:rPr>
                    <w:rFonts w:hAnsi="宋体" w:cs="宋体"/>
                    <w:color w:val="auto"/>
                    <w:sz w:val="21"/>
                    <w:szCs w:val="21"/>
                    <w:highlight w:val="none"/>
                    <w:lang w:val="zh-CN"/>
                  </w:rPr>
                </w:rPrChange>
              </w:rPr>
            </w:pPr>
            <w:r>
              <w:rPr>
                <w:rFonts w:hint="eastAsia" w:ascii="Times New Roman" w:hAnsi="Times New Roman" w:cs="宋体"/>
                <w:color w:val="auto"/>
                <w:sz w:val="21"/>
                <w:szCs w:val="21"/>
                <w:highlight w:val="none"/>
                <w:lang w:val="zh-CN"/>
                <w:rPrChange w:id="892" w:author="吴爽" w:date="2026-01-15T15:20:51Z">
                  <w:rPr>
                    <w:rFonts w:hint="eastAsia" w:hAnsi="宋体" w:cs="宋体"/>
                    <w:color w:val="auto"/>
                    <w:sz w:val="21"/>
                    <w:szCs w:val="21"/>
                    <w:highlight w:val="none"/>
                    <w:lang w:val="zh-CN"/>
                  </w:rPr>
                </w:rPrChange>
              </w:rPr>
              <w:t>（4）有依法缴纳税收和社会保障金的良好记录</w:t>
            </w:r>
          </w:p>
        </w:tc>
        <w:tc>
          <w:tcPr>
            <w:tcW w:w="4948" w:type="dxa"/>
            <w:vMerge w:val="continue"/>
            <w:vAlign w:val="center"/>
          </w:tcPr>
          <w:p>
            <w:pPr>
              <w:rPr>
                <w:rFonts w:ascii="Times New Roman"/>
                <w:color w:val="auto"/>
                <w:highlight w:val="none"/>
                <w:rPrChange w:id="893" w:author="吴爽" w:date="2026-01-15T15:20:51Z">
                  <w:rPr>
                    <w:color w:val="auto"/>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pacing w:line="360" w:lineRule="auto"/>
              <w:jc w:val="center"/>
              <w:rPr>
                <w:rFonts w:ascii="Times New Roman" w:hAnsi="Times New Roman" w:cs="宋体"/>
                <w:color w:val="auto"/>
                <w:sz w:val="21"/>
                <w:szCs w:val="21"/>
                <w:highlight w:val="none"/>
                <w:rPrChange w:id="894" w:author="吴爽" w:date="2026-01-15T15:20:51Z">
                  <w:rPr>
                    <w:rFonts w:hAnsi="宋体" w:cs="宋体"/>
                    <w:color w:val="auto"/>
                    <w:sz w:val="21"/>
                    <w:szCs w:val="21"/>
                    <w:highlight w:val="none"/>
                  </w:rPr>
                </w:rPrChange>
              </w:rPr>
            </w:pPr>
          </w:p>
        </w:tc>
        <w:tc>
          <w:tcPr>
            <w:tcW w:w="1125" w:type="dxa"/>
            <w:vMerge w:val="continue"/>
            <w:vAlign w:val="center"/>
          </w:tcPr>
          <w:p>
            <w:pPr>
              <w:spacing w:line="360" w:lineRule="auto"/>
              <w:rPr>
                <w:rFonts w:ascii="Times New Roman" w:hAnsi="Times New Roman" w:cs="宋体"/>
                <w:color w:val="auto"/>
                <w:sz w:val="21"/>
                <w:szCs w:val="21"/>
                <w:highlight w:val="none"/>
                <w:lang w:val="zh-CN"/>
                <w:rPrChange w:id="895" w:author="吴爽" w:date="2026-01-15T15:20:51Z">
                  <w:rPr>
                    <w:rFonts w:hAnsi="宋体" w:cs="宋体"/>
                    <w:color w:val="auto"/>
                    <w:sz w:val="21"/>
                    <w:szCs w:val="21"/>
                    <w:highlight w:val="none"/>
                    <w:lang w:val="zh-CN"/>
                  </w:rPr>
                </w:rPrChange>
              </w:rPr>
            </w:pPr>
          </w:p>
        </w:tc>
        <w:tc>
          <w:tcPr>
            <w:tcW w:w="2760" w:type="dxa"/>
            <w:vAlign w:val="center"/>
          </w:tcPr>
          <w:p>
            <w:pPr>
              <w:rPr>
                <w:rFonts w:ascii="Times New Roman" w:hAnsi="Times New Roman" w:cs="宋体"/>
                <w:color w:val="auto"/>
                <w:sz w:val="21"/>
                <w:szCs w:val="21"/>
                <w:highlight w:val="none"/>
                <w:lang w:val="zh-CN"/>
                <w:rPrChange w:id="896" w:author="吴爽" w:date="2026-01-15T15:20:51Z">
                  <w:rPr>
                    <w:rFonts w:hAnsi="宋体" w:cs="宋体"/>
                    <w:color w:val="auto"/>
                    <w:sz w:val="21"/>
                    <w:szCs w:val="21"/>
                    <w:highlight w:val="none"/>
                    <w:lang w:val="zh-CN"/>
                  </w:rPr>
                </w:rPrChange>
              </w:rPr>
            </w:pPr>
            <w:r>
              <w:rPr>
                <w:rFonts w:hint="eastAsia" w:ascii="Times New Roman" w:hAnsi="Times New Roman" w:cs="宋体"/>
                <w:color w:val="auto"/>
                <w:sz w:val="21"/>
                <w:szCs w:val="21"/>
                <w:highlight w:val="none"/>
                <w:rPrChange w:id="897" w:author="吴爽" w:date="2026-01-15T15:20:51Z">
                  <w:rPr>
                    <w:rFonts w:hint="eastAsia" w:hAnsi="宋体" w:cs="宋体"/>
                    <w:color w:val="auto"/>
                    <w:sz w:val="21"/>
                    <w:szCs w:val="21"/>
                    <w:highlight w:val="none"/>
                  </w:rPr>
                </w:rPrChange>
              </w:rPr>
              <w:t>（5）参加采购活动前三年内，在经营活动中没有重大违法记录（注</w:t>
            </w:r>
            <w:r>
              <w:rPr>
                <w:rFonts w:hint="eastAsia" w:ascii="Times New Roman"/>
                <w:color w:val="auto"/>
                <w:sz w:val="21"/>
                <w:szCs w:val="21"/>
                <w:highlight w:val="none"/>
                <w:rPrChange w:id="898" w:author="吴爽" w:date="2026-01-15T15:20:51Z">
                  <w:rPr>
                    <w:rFonts w:hint="eastAsia"/>
                    <w:color w:val="auto"/>
                    <w:sz w:val="21"/>
                    <w:szCs w:val="21"/>
                    <w:highlight w:val="none"/>
                  </w:rPr>
                </w:rPrChange>
              </w:rPr>
              <w:fldChar w:fldCharType="begin"/>
            </w:r>
            <w:r>
              <w:rPr>
                <w:rFonts w:hint="eastAsia" w:ascii="Times New Roman"/>
                <w:color w:val="auto"/>
                <w:sz w:val="21"/>
                <w:szCs w:val="21"/>
                <w:highlight w:val="none"/>
                <w:rPrChange w:id="899" w:author="吴爽" w:date="2026-01-15T15:20:51Z">
                  <w:rPr>
                    <w:rFonts w:hint="eastAsia"/>
                    <w:color w:val="auto"/>
                    <w:sz w:val="21"/>
                    <w:szCs w:val="21"/>
                    <w:highlight w:val="none"/>
                  </w:rPr>
                </w:rPrChange>
              </w:rPr>
              <w:instrText xml:space="preserve"> eq \o\ac(○,2)</w:instrText>
            </w:r>
            <w:r>
              <w:rPr>
                <w:rFonts w:hint="eastAsia" w:ascii="Times New Roman"/>
                <w:color w:val="auto"/>
                <w:sz w:val="21"/>
                <w:szCs w:val="21"/>
                <w:highlight w:val="none"/>
                <w:rPrChange w:id="900" w:author="吴爽" w:date="2026-01-15T15:20:51Z">
                  <w:rPr>
                    <w:rFonts w:hint="eastAsia"/>
                    <w:color w:val="auto"/>
                    <w:sz w:val="21"/>
                    <w:szCs w:val="21"/>
                    <w:highlight w:val="none"/>
                  </w:rPr>
                </w:rPrChange>
              </w:rPr>
              <w:fldChar w:fldCharType="end"/>
            </w:r>
            <w:r>
              <w:rPr>
                <w:rFonts w:hint="eastAsia" w:ascii="Times New Roman" w:hAnsi="Times New Roman" w:cs="宋体"/>
                <w:color w:val="auto"/>
                <w:sz w:val="21"/>
                <w:szCs w:val="21"/>
                <w:highlight w:val="none"/>
                <w:rPrChange w:id="901" w:author="吴爽" w:date="2026-01-15T15:20:51Z">
                  <w:rPr>
                    <w:rFonts w:hint="eastAsia" w:hAnsi="宋体" w:cs="宋体"/>
                    <w:color w:val="auto"/>
                    <w:sz w:val="21"/>
                    <w:szCs w:val="21"/>
                    <w:highlight w:val="none"/>
                  </w:rPr>
                </w:rPrChange>
              </w:rPr>
              <w:t>）</w:t>
            </w:r>
          </w:p>
        </w:tc>
        <w:tc>
          <w:tcPr>
            <w:tcW w:w="4948" w:type="dxa"/>
            <w:vMerge w:val="continue"/>
            <w:vAlign w:val="center"/>
          </w:tcPr>
          <w:p>
            <w:pPr>
              <w:rPr>
                <w:rFonts w:ascii="Times New Roman" w:hAnsi="Times New Roman" w:cs="宋体"/>
                <w:color w:val="auto"/>
                <w:sz w:val="21"/>
                <w:szCs w:val="21"/>
                <w:highlight w:val="none"/>
                <w:rPrChange w:id="902" w:author="吴爽" w:date="2026-01-15T15:20:51Z">
                  <w:rPr>
                    <w:rFonts w:hAnsi="宋体" w:cs="宋体"/>
                    <w:color w:val="auto"/>
                    <w:sz w:val="21"/>
                    <w:szCs w:val="21"/>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95" w:type="dxa"/>
            <w:vMerge w:val="continue"/>
            <w:vAlign w:val="center"/>
          </w:tcPr>
          <w:p>
            <w:pPr>
              <w:spacing w:line="360" w:lineRule="auto"/>
              <w:jc w:val="center"/>
              <w:rPr>
                <w:rFonts w:ascii="Times New Roman" w:hAnsi="Times New Roman" w:cs="宋体"/>
                <w:color w:val="auto"/>
                <w:sz w:val="21"/>
                <w:szCs w:val="21"/>
                <w:highlight w:val="none"/>
                <w:rPrChange w:id="903" w:author="吴爽" w:date="2026-01-15T15:20:51Z">
                  <w:rPr>
                    <w:rFonts w:hAnsi="宋体" w:cs="宋体"/>
                    <w:color w:val="auto"/>
                    <w:sz w:val="21"/>
                    <w:szCs w:val="21"/>
                    <w:highlight w:val="none"/>
                  </w:rPr>
                </w:rPrChange>
              </w:rPr>
            </w:pPr>
          </w:p>
        </w:tc>
        <w:tc>
          <w:tcPr>
            <w:tcW w:w="1125" w:type="dxa"/>
            <w:vMerge w:val="continue"/>
            <w:vAlign w:val="center"/>
          </w:tcPr>
          <w:p>
            <w:pPr>
              <w:spacing w:line="360" w:lineRule="auto"/>
              <w:rPr>
                <w:rFonts w:ascii="Times New Roman" w:hAnsi="Times New Roman" w:cs="宋体"/>
                <w:color w:val="auto"/>
                <w:sz w:val="21"/>
                <w:szCs w:val="21"/>
                <w:highlight w:val="none"/>
                <w:rPrChange w:id="904" w:author="吴爽" w:date="2026-01-15T15:20:51Z">
                  <w:rPr>
                    <w:rFonts w:hAnsi="宋体" w:cs="宋体"/>
                    <w:color w:val="auto"/>
                    <w:sz w:val="21"/>
                    <w:szCs w:val="21"/>
                    <w:highlight w:val="none"/>
                  </w:rPr>
                </w:rPrChange>
              </w:rPr>
            </w:pPr>
          </w:p>
        </w:tc>
        <w:tc>
          <w:tcPr>
            <w:tcW w:w="2760" w:type="dxa"/>
            <w:vAlign w:val="center"/>
          </w:tcPr>
          <w:p>
            <w:pPr>
              <w:rPr>
                <w:rFonts w:ascii="Times New Roman" w:hAnsi="Times New Roman" w:cs="宋体"/>
                <w:color w:val="auto"/>
                <w:sz w:val="21"/>
                <w:szCs w:val="21"/>
                <w:highlight w:val="none"/>
                <w:rPrChange w:id="905"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906" w:author="吴爽" w:date="2026-01-15T15:20:51Z">
                  <w:rPr>
                    <w:rFonts w:hint="eastAsia" w:hAnsi="宋体" w:cs="宋体"/>
                    <w:color w:val="auto"/>
                    <w:sz w:val="21"/>
                    <w:szCs w:val="21"/>
                    <w:highlight w:val="none"/>
                  </w:rPr>
                </w:rPrChange>
              </w:rPr>
              <w:t>（6）法律、行政法规规定的其他条件</w:t>
            </w:r>
          </w:p>
        </w:tc>
        <w:tc>
          <w:tcPr>
            <w:tcW w:w="4948" w:type="dxa"/>
            <w:vAlign w:val="center"/>
          </w:tcPr>
          <w:p>
            <w:pPr>
              <w:rPr>
                <w:rFonts w:ascii="Times New Roman" w:hAnsi="Times New Roman" w:cs="宋体"/>
                <w:color w:val="auto"/>
                <w:sz w:val="21"/>
                <w:szCs w:val="21"/>
                <w:highlight w:val="none"/>
                <w:rPrChange w:id="907" w:author="吴爽" w:date="2026-01-15T15:20:51Z">
                  <w:rPr>
                    <w:rFonts w:hAnsi="宋体" w:cs="宋体"/>
                    <w:color w:val="auto"/>
                    <w:sz w:val="21"/>
                    <w:szCs w:val="21"/>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spacing w:line="360" w:lineRule="auto"/>
              <w:jc w:val="center"/>
              <w:rPr>
                <w:rFonts w:ascii="Times New Roman" w:hAnsi="Times New Roman" w:cs="宋体"/>
                <w:color w:val="auto"/>
                <w:sz w:val="21"/>
                <w:szCs w:val="21"/>
                <w:highlight w:val="none"/>
                <w:rPrChange w:id="908"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909" w:author="吴爽" w:date="2026-01-15T15:20:51Z">
                  <w:rPr>
                    <w:rFonts w:hint="eastAsia" w:hAnsi="宋体" w:cs="宋体"/>
                    <w:color w:val="auto"/>
                    <w:sz w:val="21"/>
                    <w:szCs w:val="21"/>
                    <w:highlight w:val="none"/>
                  </w:rPr>
                </w:rPrChange>
              </w:rPr>
              <w:t>2</w:t>
            </w:r>
          </w:p>
        </w:tc>
        <w:tc>
          <w:tcPr>
            <w:tcW w:w="3885" w:type="dxa"/>
            <w:gridSpan w:val="2"/>
            <w:vAlign w:val="center"/>
          </w:tcPr>
          <w:p>
            <w:pPr>
              <w:spacing w:line="360" w:lineRule="auto"/>
              <w:rPr>
                <w:rFonts w:ascii="Times New Roman" w:hAnsi="Times New Roman" w:cs="宋体"/>
                <w:color w:val="auto"/>
                <w:sz w:val="21"/>
                <w:szCs w:val="21"/>
                <w:highlight w:val="none"/>
                <w:rPrChange w:id="910"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911" w:author="吴爽" w:date="2026-01-15T15:20:51Z">
                  <w:rPr>
                    <w:rFonts w:hint="eastAsia" w:hAnsi="宋体" w:cs="宋体"/>
                    <w:color w:val="auto"/>
                    <w:sz w:val="21"/>
                    <w:szCs w:val="21"/>
                    <w:highlight w:val="none"/>
                  </w:rPr>
                </w:rPrChange>
              </w:rPr>
              <w:t>特定资格条件</w:t>
            </w:r>
          </w:p>
        </w:tc>
        <w:tc>
          <w:tcPr>
            <w:tcW w:w="4948" w:type="dxa"/>
            <w:vAlign w:val="center"/>
          </w:tcPr>
          <w:p>
            <w:pPr>
              <w:spacing w:line="360" w:lineRule="auto"/>
              <w:rPr>
                <w:rFonts w:hint="default" w:ascii="Times New Roman" w:hAnsi="Times New Roman" w:eastAsia="宋体" w:cs="宋体"/>
                <w:color w:val="auto"/>
                <w:sz w:val="21"/>
                <w:szCs w:val="21"/>
                <w:highlight w:val="none"/>
                <w:lang w:val="en-US" w:eastAsia="zh-CN"/>
                <w:rPrChange w:id="912" w:author="吴爽" w:date="2026-01-15T15:20:51Z">
                  <w:rPr>
                    <w:rFonts w:hint="default" w:hAnsi="宋体" w:eastAsia="宋体" w:cs="宋体"/>
                    <w:color w:val="auto"/>
                    <w:sz w:val="21"/>
                    <w:szCs w:val="21"/>
                    <w:highlight w:val="none"/>
                    <w:lang w:val="en-US" w:eastAsia="zh-CN"/>
                  </w:rPr>
                </w:rPrChange>
              </w:rPr>
            </w:pPr>
            <w:r>
              <w:rPr>
                <w:rFonts w:hint="eastAsia" w:ascii="Times New Roman" w:hAnsi="Times New Roman" w:cs="宋体"/>
                <w:color w:val="auto"/>
                <w:sz w:val="21"/>
                <w:szCs w:val="21"/>
                <w:highlight w:val="none"/>
                <w:lang w:val="en-US" w:eastAsia="zh-CN"/>
                <w:rPrChange w:id="913" w:author="吴爽" w:date="2026-01-15T15:20:51Z">
                  <w:rPr>
                    <w:rFonts w:hint="eastAsia" w:hAnsi="宋体" w:cs="宋体"/>
                    <w:color w:val="auto"/>
                    <w:sz w:val="21"/>
                    <w:szCs w:val="21"/>
                    <w:highlight w:val="none"/>
                    <w:lang w:val="en-US" w:eastAsia="zh-CN"/>
                  </w:rPr>
                </w:rPrChange>
              </w:rPr>
              <w:t>必须具备至少1个卫生领域五年规划项目经验</w:t>
            </w:r>
            <w:ins w:id="914" w:author="陈珍华" w:date="2026-01-06T13:12:59Z">
              <w:r>
                <w:rPr>
                  <w:rFonts w:hint="eastAsia" w:ascii="Times New Roman" w:cs="宋体"/>
                  <w:color w:val="auto"/>
                  <w:sz w:val="21"/>
                  <w:szCs w:val="21"/>
                  <w:highlight w:val="none"/>
                  <w:rPrChange w:id="915" w:author="吴爽" w:date="2026-01-15T15:20:51Z">
                    <w:rPr>
                      <w:rFonts w:hint="eastAsia"/>
                    </w:rPr>
                  </w:rPrChange>
                </w:rPr>
                <w:t>（提供合同复印件加盖公章）。</w:t>
              </w:r>
            </w:ins>
          </w:p>
        </w:tc>
      </w:tr>
    </w:tbl>
    <w:p>
      <w:pPr>
        <w:snapToGrid w:val="0"/>
        <w:spacing w:line="400" w:lineRule="exact"/>
        <w:ind w:firstLine="420" w:firstLineChars="200"/>
        <w:rPr>
          <w:rFonts w:ascii="Times New Roman" w:hAnsi="Times New Roman" w:cs="宋体"/>
          <w:color w:val="auto"/>
          <w:sz w:val="21"/>
          <w:szCs w:val="21"/>
          <w:highlight w:val="none"/>
          <w:rPrChange w:id="916"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917" w:author="吴爽" w:date="2026-01-15T15:20:51Z">
            <w:rPr>
              <w:rFonts w:hint="eastAsia" w:hAnsi="宋体" w:cs="宋体"/>
              <w:color w:val="auto"/>
              <w:sz w:val="21"/>
              <w:szCs w:val="21"/>
              <w:highlight w:val="none"/>
            </w:rPr>
          </w:rPrChange>
        </w:rPr>
        <w:t>注：</w:t>
      </w:r>
      <w:r>
        <w:rPr>
          <w:rFonts w:hint="eastAsia" w:ascii="Times New Roman" w:hAnsi="Times New Roman" w:cs="宋体"/>
          <w:color w:val="auto"/>
          <w:sz w:val="21"/>
          <w:szCs w:val="21"/>
          <w:highlight w:val="none"/>
          <w:rPrChange w:id="918" w:author="吴爽" w:date="2026-01-15T15:20:51Z">
            <w:rPr>
              <w:rFonts w:hint="eastAsia" w:hAnsi="宋体" w:cs="宋体"/>
              <w:color w:val="auto"/>
              <w:sz w:val="21"/>
              <w:szCs w:val="21"/>
              <w:highlight w:val="none"/>
            </w:rPr>
          </w:rPrChange>
        </w:rPr>
        <w:fldChar w:fldCharType="begin"/>
      </w:r>
      <w:r>
        <w:rPr>
          <w:rFonts w:hint="eastAsia" w:ascii="Times New Roman" w:hAnsi="Times New Roman" w:cs="宋体"/>
          <w:color w:val="auto"/>
          <w:sz w:val="21"/>
          <w:szCs w:val="21"/>
          <w:highlight w:val="none"/>
          <w:rPrChange w:id="919" w:author="吴爽" w:date="2026-01-15T15:20:51Z">
            <w:rPr>
              <w:rFonts w:hint="eastAsia" w:hAnsi="宋体" w:cs="宋体"/>
              <w:color w:val="auto"/>
              <w:sz w:val="21"/>
              <w:szCs w:val="21"/>
              <w:highlight w:val="none"/>
            </w:rPr>
          </w:rPrChange>
        </w:rPr>
        <w:instrText xml:space="preserve"> eq \o\ac(○,1)</w:instrText>
      </w:r>
      <w:r>
        <w:rPr>
          <w:rFonts w:hint="eastAsia" w:ascii="Times New Roman" w:hAnsi="Times New Roman" w:cs="宋体"/>
          <w:color w:val="auto"/>
          <w:sz w:val="21"/>
          <w:szCs w:val="21"/>
          <w:highlight w:val="none"/>
          <w:rPrChange w:id="920" w:author="吴爽" w:date="2026-01-15T15:20:51Z">
            <w:rPr>
              <w:rFonts w:hint="eastAsia" w:hAnsi="宋体" w:cs="宋体"/>
              <w:color w:val="auto"/>
              <w:sz w:val="21"/>
              <w:szCs w:val="21"/>
              <w:highlight w:val="none"/>
            </w:rPr>
          </w:rPrChange>
        </w:rPr>
        <w:fldChar w:fldCharType="end"/>
      </w:r>
      <w:r>
        <w:rPr>
          <w:rFonts w:hint="eastAsia" w:ascii="Times New Roman" w:hAnsi="Times New Roman" w:cs="宋体"/>
          <w:color w:val="auto"/>
          <w:sz w:val="21"/>
          <w:szCs w:val="21"/>
          <w:highlight w:val="none"/>
          <w:lang w:eastAsia="zh-CN"/>
          <w:rPrChange w:id="921" w:author="吴爽" w:date="2026-01-15T15:20:51Z">
            <w:rPr>
              <w:rFonts w:hint="eastAsia" w:hAnsi="宋体" w:cs="宋体"/>
              <w:color w:val="auto"/>
              <w:sz w:val="21"/>
              <w:szCs w:val="21"/>
              <w:highlight w:val="none"/>
              <w:lang w:eastAsia="zh-CN"/>
            </w:rPr>
          </w:rPrChange>
        </w:rPr>
        <w:t>供应商</w:t>
      </w:r>
      <w:r>
        <w:rPr>
          <w:rFonts w:hint="eastAsia" w:ascii="Times New Roman" w:hAnsi="Times New Roman" w:cs="宋体"/>
          <w:color w:val="auto"/>
          <w:sz w:val="21"/>
          <w:szCs w:val="21"/>
          <w:highlight w:val="none"/>
          <w:rPrChange w:id="922" w:author="吴爽" w:date="2026-01-15T15:20:51Z">
            <w:rPr>
              <w:rFonts w:hint="eastAsia" w:hAnsi="宋体" w:cs="宋体"/>
              <w:color w:val="auto"/>
              <w:sz w:val="21"/>
              <w:szCs w:val="21"/>
              <w:highlight w:val="none"/>
            </w:rPr>
          </w:rPrChange>
        </w:rPr>
        <w:t>按“多证合一”登记制度办理营业执照的，税务登记证（副本）和社会保险登记证以</w:t>
      </w:r>
      <w:r>
        <w:rPr>
          <w:rFonts w:hint="eastAsia" w:ascii="Times New Roman" w:hAnsi="Times New Roman" w:cs="宋体"/>
          <w:color w:val="auto"/>
          <w:sz w:val="21"/>
          <w:szCs w:val="21"/>
          <w:highlight w:val="none"/>
          <w:lang w:eastAsia="zh-CN"/>
          <w:rPrChange w:id="923" w:author="吴爽" w:date="2026-01-15T15:20:51Z">
            <w:rPr>
              <w:rFonts w:hint="eastAsia" w:hAnsi="宋体" w:cs="宋体"/>
              <w:color w:val="auto"/>
              <w:sz w:val="21"/>
              <w:szCs w:val="21"/>
              <w:highlight w:val="none"/>
              <w:lang w:eastAsia="zh-CN"/>
            </w:rPr>
          </w:rPrChange>
        </w:rPr>
        <w:t>供应商</w:t>
      </w:r>
      <w:r>
        <w:rPr>
          <w:rFonts w:hint="eastAsia" w:ascii="Times New Roman" w:hAnsi="Times New Roman" w:cs="宋体"/>
          <w:color w:val="auto"/>
          <w:sz w:val="21"/>
          <w:szCs w:val="21"/>
          <w:highlight w:val="none"/>
          <w:rPrChange w:id="924" w:author="吴爽" w:date="2026-01-15T15:20:51Z">
            <w:rPr>
              <w:rFonts w:hint="eastAsia" w:hAnsi="宋体" w:cs="宋体"/>
              <w:color w:val="auto"/>
              <w:sz w:val="21"/>
              <w:szCs w:val="21"/>
              <w:highlight w:val="none"/>
            </w:rPr>
          </w:rPrChange>
        </w:rPr>
        <w:t>所提供的营业执照（副本）复印件为准。</w:t>
      </w:r>
    </w:p>
    <w:p>
      <w:pPr>
        <w:snapToGrid w:val="0"/>
        <w:spacing w:line="360" w:lineRule="auto"/>
        <w:ind w:firstLine="420" w:firstLineChars="200"/>
        <w:rPr>
          <w:rFonts w:ascii="Times New Roman" w:hAnsi="Times New Roman" w:cs="宋体"/>
          <w:color w:val="auto"/>
          <w:sz w:val="21"/>
          <w:szCs w:val="21"/>
          <w:highlight w:val="none"/>
          <w:rPrChange w:id="925"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926" w:author="吴爽" w:date="2026-01-15T15:20:51Z">
            <w:rPr>
              <w:rFonts w:hint="eastAsia" w:hAnsi="宋体" w:cs="宋体"/>
              <w:color w:val="auto"/>
              <w:sz w:val="21"/>
              <w:szCs w:val="21"/>
              <w:highlight w:val="none"/>
            </w:rPr>
          </w:rPrChange>
        </w:rPr>
        <w:fldChar w:fldCharType="begin"/>
      </w:r>
      <w:r>
        <w:rPr>
          <w:rFonts w:hint="eastAsia" w:ascii="Times New Roman" w:hAnsi="Times New Roman" w:cs="宋体"/>
          <w:color w:val="auto"/>
          <w:sz w:val="21"/>
          <w:szCs w:val="21"/>
          <w:highlight w:val="none"/>
          <w:rPrChange w:id="927" w:author="吴爽" w:date="2026-01-15T15:20:51Z">
            <w:rPr>
              <w:rFonts w:hint="eastAsia" w:hAnsi="宋体" w:cs="宋体"/>
              <w:color w:val="auto"/>
              <w:sz w:val="21"/>
              <w:szCs w:val="21"/>
              <w:highlight w:val="none"/>
            </w:rPr>
          </w:rPrChange>
        </w:rPr>
        <w:instrText xml:space="preserve"> eq \o\ac(○,2)</w:instrText>
      </w:r>
      <w:r>
        <w:rPr>
          <w:rFonts w:hint="eastAsia" w:ascii="Times New Roman" w:hAnsi="Times New Roman" w:cs="宋体"/>
          <w:color w:val="auto"/>
          <w:sz w:val="21"/>
          <w:szCs w:val="21"/>
          <w:highlight w:val="none"/>
          <w:rPrChange w:id="928" w:author="吴爽" w:date="2026-01-15T15:20:51Z">
            <w:rPr>
              <w:rFonts w:hint="eastAsia" w:hAnsi="宋体" w:cs="宋体"/>
              <w:color w:val="auto"/>
              <w:sz w:val="21"/>
              <w:szCs w:val="21"/>
              <w:highlight w:val="none"/>
            </w:rPr>
          </w:rPrChange>
        </w:rPr>
        <w:fldChar w:fldCharType="end"/>
      </w:r>
      <w:r>
        <w:rPr>
          <w:rFonts w:hint="eastAsia" w:ascii="Times New Roman" w:hAnsi="Times New Roman" w:cs="宋体"/>
          <w:color w:val="auto"/>
          <w:sz w:val="21"/>
          <w:szCs w:val="21"/>
          <w:highlight w:val="none"/>
          <w:rPrChange w:id="929" w:author="吴爽" w:date="2026-01-15T15:20:51Z">
            <w:rPr>
              <w:rFonts w:hint="eastAsia" w:hAnsi="宋体" w:cs="宋体"/>
              <w:color w:val="auto"/>
              <w:sz w:val="21"/>
              <w:szCs w:val="21"/>
              <w:highlight w:val="none"/>
            </w:rPr>
          </w:rPrChange>
        </w:rPr>
        <w:t>根据《中华人民共和国政府采购法实施条例》第十九条“参加政府采购活动前三年内，在经营活动中没有重大违法记录”中“重大违法记录”，是指</w:t>
      </w:r>
      <w:r>
        <w:rPr>
          <w:rFonts w:hint="eastAsia" w:ascii="Times New Roman" w:hAnsi="Times New Roman" w:cs="宋体"/>
          <w:color w:val="auto"/>
          <w:sz w:val="21"/>
          <w:szCs w:val="21"/>
          <w:highlight w:val="none"/>
          <w:lang w:eastAsia="zh-CN"/>
          <w:rPrChange w:id="930" w:author="吴爽" w:date="2026-01-15T15:20:51Z">
            <w:rPr>
              <w:rFonts w:hint="eastAsia" w:hAnsi="宋体" w:cs="宋体"/>
              <w:color w:val="auto"/>
              <w:sz w:val="21"/>
              <w:szCs w:val="21"/>
              <w:highlight w:val="none"/>
              <w:lang w:eastAsia="zh-CN"/>
            </w:rPr>
          </w:rPrChange>
        </w:rPr>
        <w:t>供应商</w:t>
      </w:r>
      <w:r>
        <w:rPr>
          <w:rFonts w:hint="eastAsia" w:ascii="Times New Roman" w:hAnsi="Times New Roman" w:cs="宋体"/>
          <w:color w:val="auto"/>
          <w:sz w:val="21"/>
          <w:szCs w:val="21"/>
          <w:highlight w:val="none"/>
          <w:rPrChange w:id="931" w:author="吴爽" w:date="2026-01-15T15:20:51Z">
            <w:rPr>
              <w:rFonts w:hint="eastAsia" w:hAnsi="宋体" w:cs="宋体"/>
              <w:color w:val="auto"/>
              <w:sz w:val="21"/>
              <w:szCs w:val="21"/>
              <w:highlight w:val="none"/>
            </w:rPr>
          </w:rPrChange>
        </w:rPr>
        <w:t>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4"/>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方正黑体_GBK" w:cs="方正黑体_GBK"/>
          <w:color w:val="auto"/>
          <w:sz w:val="32"/>
          <w:szCs w:val="32"/>
          <w:highlight w:val="none"/>
          <w:rPrChange w:id="932" w:author="吴爽" w:date="2026-01-15T15:20:51Z">
            <w:rPr>
              <w:rFonts w:hint="eastAsia" w:ascii="方正黑体_GBK" w:hAnsi="方正黑体_GBK" w:eastAsia="方正黑体_GBK" w:cs="方正黑体_GBK"/>
              <w:color w:val="auto"/>
              <w:sz w:val="32"/>
              <w:szCs w:val="32"/>
              <w:highlight w:val="none"/>
            </w:rPr>
          </w:rPrChange>
        </w:rPr>
      </w:pPr>
      <w:bookmarkStart w:id="47" w:name="_Toc10474389"/>
      <w:bookmarkStart w:id="48" w:name="_Toc98942892"/>
      <w:r>
        <w:rPr>
          <w:rFonts w:hint="eastAsia" w:ascii="Times New Roman" w:hAnsi="Times New Roman" w:eastAsia="方正黑体_GBK" w:cs="方正黑体_GBK"/>
          <w:color w:val="auto"/>
          <w:sz w:val="32"/>
          <w:szCs w:val="32"/>
          <w:highlight w:val="none"/>
          <w:rPrChange w:id="933" w:author="吴爽" w:date="2026-01-15T15:20:51Z">
            <w:rPr>
              <w:rFonts w:hint="eastAsia" w:ascii="方正黑体_GBK" w:hAnsi="方正黑体_GBK" w:eastAsia="方正黑体_GBK" w:cs="方正黑体_GBK"/>
              <w:color w:val="auto"/>
              <w:sz w:val="32"/>
              <w:szCs w:val="32"/>
              <w:highlight w:val="none"/>
            </w:rPr>
          </w:rPrChange>
        </w:rPr>
        <w:t>二、评</w:t>
      </w:r>
      <w:ins w:id="934" w:author="陈珍华" w:date="2026-01-06T13:13:38Z">
        <w:r>
          <w:rPr>
            <w:rFonts w:hint="eastAsia" w:ascii="Times New Roman" w:hAnsi="Times New Roman" w:eastAsia="方正黑体_GBK" w:cs="方正黑体_GBK"/>
            <w:color w:val="auto"/>
            <w:sz w:val="32"/>
            <w:szCs w:val="32"/>
            <w:highlight w:val="none"/>
            <w:lang w:eastAsia="zh-CN"/>
            <w:rPrChange w:id="935" w:author="吴爽" w:date="2026-01-15T15:20:51Z">
              <w:rPr>
                <w:rFonts w:hint="eastAsia" w:ascii="方正黑体_GBK" w:hAnsi="方正黑体_GBK" w:eastAsia="方正黑体_GBK" w:cs="方正黑体_GBK"/>
                <w:color w:val="auto"/>
                <w:sz w:val="32"/>
                <w:szCs w:val="32"/>
                <w:highlight w:val="none"/>
                <w:lang w:eastAsia="zh-CN"/>
              </w:rPr>
            </w:rPrChange>
          </w:rPr>
          <w:t>审</w:t>
        </w:r>
      </w:ins>
      <w:del w:id="936" w:author="陈珍华" w:date="2026-01-06T13:13:35Z">
        <w:r>
          <w:rPr>
            <w:rFonts w:hint="eastAsia" w:ascii="Times New Roman" w:hAnsi="Times New Roman" w:eastAsia="方正黑体_GBK" w:cs="方正黑体_GBK"/>
            <w:color w:val="auto"/>
            <w:sz w:val="32"/>
            <w:szCs w:val="32"/>
            <w:highlight w:val="none"/>
            <w:rPrChange w:id="937" w:author="吴爽" w:date="2026-01-15T15:20:51Z">
              <w:rPr>
                <w:rFonts w:hint="eastAsia" w:ascii="方正黑体_GBK" w:hAnsi="方正黑体_GBK" w:eastAsia="方正黑体_GBK" w:cs="方正黑体_GBK"/>
                <w:color w:val="auto"/>
                <w:sz w:val="32"/>
                <w:szCs w:val="32"/>
                <w:highlight w:val="none"/>
              </w:rPr>
            </w:rPrChange>
          </w:rPr>
          <w:delText>标</w:delText>
        </w:r>
      </w:del>
      <w:r>
        <w:rPr>
          <w:rFonts w:hint="eastAsia" w:ascii="Times New Roman" w:hAnsi="Times New Roman" w:eastAsia="方正黑体_GBK" w:cs="方正黑体_GBK"/>
          <w:color w:val="auto"/>
          <w:sz w:val="32"/>
          <w:szCs w:val="32"/>
          <w:highlight w:val="none"/>
          <w:rPrChange w:id="938" w:author="吴爽" w:date="2026-01-15T15:20:51Z">
            <w:rPr>
              <w:rFonts w:hint="eastAsia" w:ascii="方正黑体_GBK" w:hAnsi="方正黑体_GBK" w:eastAsia="方正黑体_GBK" w:cs="方正黑体_GBK"/>
              <w:color w:val="auto"/>
              <w:sz w:val="32"/>
              <w:szCs w:val="32"/>
              <w:highlight w:val="none"/>
            </w:rPr>
          </w:rPrChange>
        </w:rPr>
        <w:t>方法</w:t>
      </w:r>
      <w:bookmarkEnd w:id="47"/>
      <w:bookmarkEnd w:id="48"/>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939"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940" w:author="吴爽" w:date="2026-01-15T15:20:51Z">
            <w:rPr>
              <w:rFonts w:hint="eastAsia" w:ascii="方正仿宋_GBK" w:hAnsi="方正仿宋_GBK" w:eastAsia="方正仿宋_GBK" w:cs="方正仿宋_GBK"/>
              <w:color w:val="auto"/>
              <w:sz w:val="32"/>
              <w:szCs w:val="32"/>
              <w:highlight w:val="none"/>
            </w:rPr>
          </w:rPrChange>
        </w:rPr>
        <w:t>本项目采用综合评分法进行评</w:t>
      </w:r>
      <w:del w:id="941" w:author="陈珍华" w:date="2026-01-06T13:13:42Z">
        <w:r>
          <w:rPr>
            <w:rFonts w:hint="eastAsia" w:ascii="Times New Roman" w:hAnsi="Times New Roman" w:eastAsia="方正仿宋_GBK" w:cs="方正仿宋_GBK"/>
            <w:color w:val="auto"/>
            <w:sz w:val="32"/>
            <w:szCs w:val="32"/>
            <w:highlight w:val="none"/>
            <w:rPrChange w:id="942" w:author="吴爽" w:date="2026-01-15T15:20:51Z">
              <w:rPr>
                <w:rFonts w:hint="eastAsia" w:ascii="方正仿宋_GBK" w:hAnsi="方正仿宋_GBK" w:eastAsia="方正仿宋_GBK" w:cs="方正仿宋_GBK"/>
                <w:color w:val="auto"/>
                <w:sz w:val="32"/>
                <w:szCs w:val="32"/>
                <w:highlight w:val="none"/>
              </w:rPr>
            </w:rPrChange>
          </w:rPr>
          <w:delText>标</w:delText>
        </w:r>
      </w:del>
      <w:ins w:id="943" w:author="陈珍华" w:date="2026-01-06T13:13:44Z">
        <w:r>
          <w:rPr>
            <w:rFonts w:hint="eastAsia" w:ascii="Times New Roman" w:hAnsi="Times New Roman" w:eastAsia="方正仿宋_GBK" w:cs="方正仿宋_GBK"/>
            <w:color w:val="auto"/>
            <w:sz w:val="32"/>
            <w:szCs w:val="32"/>
            <w:highlight w:val="none"/>
            <w:lang w:eastAsia="zh-CN"/>
            <w:rPrChange w:id="944" w:author="吴爽" w:date="2026-01-15T15:20:51Z">
              <w:rPr>
                <w:rFonts w:hint="eastAsia" w:ascii="方正仿宋_GBK" w:hAnsi="方正仿宋_GBK" w:eastAsia="方正仿宋_GBK" w:cs="方正仿宋_GBK"/>
                <w:color w:val="auto"/>
                <w:sz w:val="32"/>
                <w:szCs w:val="32"/>
                <w:highlight w:val="none"/>
                <w:lang w:eastAsia="zh-CN"/>
              </w:rPr>
            </w:rPrChange>
          </w:rPr>
          <w:t>审</w:t>
        </w:r>
      </w:ins>
      <w:r>
        <w:rPr>
          <w:rFonts w:hint="eastAsia" w:ascii="Times New Roman" w:hAnsi="Times New Roman" w:eastAsia="方正仿宋_GBK" w:cs="方正仿宋_GBK"/>
          <w:color w:val="auto"/>
          <w:sz w:val="32"/>
          <w:szCs w:val="32"/>
          <w:highlight w:val="none"/>
          <w:rPrChange w:id="945" w:author="吴爽" w:date="2026-01-15T15:20:51Z">
            <w:rPr>
              <w:rFonts w:hint="eastAsia" w:ascii="方正仿宋_GBK" w:hAnsi="方正仿宋_GBK" w:eastAsia="方正仿宋_GBK" w:cs="方正仿宋_GBK"/>
              <w:color w:val="auto"/>
              <w:sz w:val="32"/>
              <w:szCs w:val="32"/>
              <w:highlight w:val="none"/>
            </w:rPr>
          </w:rPrChange>
        </w:rPr>
        <w:t>。综合评分法，是指</w:t>
      </w:r>
      <w:r>
        <w:rPr>
          <w:rFonts w:hint="eastAsia" w:ascii="Times New Roman" w:hAnsi="Times New Roman" w:eastAsia="方正仿宋_GBK" w:cs="方正仿宋_GBK"/>
          <w:color w:val="auto"/>
          <w:sz w:val="32"/>
          <w:szCs w:val="32"/>
          <w:highlight w:val="none"/>
          <w:lang w:eastAsia="zh-CN"/>
          <w:rPrChange w:id="946"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947" w:author="吴爽" w:date="2026-01-15T15:20:51Z">
            <w:rPr>
              <w:rFonts w:hint="eastAsia" w:ascii="方正仿宋_GBK" w:hAnsi="方正仿宋_GBK" w:eastAsia="方正仿宋_GBK" w:cs="方正仿宋_GBK"/>
              <w:color w:val="auto"/>
              <w:sz w:val="32"/>
              <w:szCs w:val="32"/>
              <w:highlight w:val="none"/>
            </w:rPr>
          </w:rPrChange>
        </w:rPr>
        <w:t>满足</w:t>
      </w:r>
      <w:r>
        <w:rPr>
          <w:rFonts w:hint="eastAsia" w:ascii="Times New Roman" w:hAnsi="Times New Roman" w:eastAsia="方正仿宋_GBK" w:cs="方正仿宋_GBK"/>
          <w:color w:val="auto"/>
          <w:sz w:val="32"/>
          <w:szCs w:val="32"/>
          <w:highlight w:val="none"/>
          <w:lang w:eastAsia="zh-CN"/>
          <w:rPrChange w:id="948"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949" w:author="吴爽" w:date="2026-01-15T15:20:51Z">
            <w:rPr>
              <w:rFonts w:hint="eastAsia" w:ascii="方正仿宋_GBK" w:hAnsi="方正仿宋_GBK" w:eastAsia="方正仿宋_GBK" w:cs="方正仿宋_GBK"/>
              <w:color w:val="auto"/>
              <w:sz w:val="32"/>
              <w:szCs w:val="32"/>
              <w:highlight w:val="none"/>
            </w:rPr>
          </w:rPrChange>
        </w:rPr>
        <w:t>全部实质性要求且按照评审因素的量化指标评审得分最高的</w:t>
      </w:r>
      <w:r>
        <w:rPr>
          <w:rFonts w:hint="eastAsia" w:ascii="Times New Roman" w:hAnsi="Times New Roman" w:eastAsia="方正仿宋_GBK" w:cs="方正仿宋_GBK"/>
          <w:color w:val="auto"/>
          <w:sz w:val="32"/>
          <w:szCs w:val="32"/>
          <w:highlight w:val="none"/>
          <w:lang w:eastAsia="zh-CN"/>
          <w:rPrChange w:id="950"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951" w:author="吴爽" w:date="2026-01-15T15:20:51Z">
            <w:rPr>
              <w:rFonts w:hint="eastAsia" w:ascii="方正仿宋_GBK" w:hAnsi="方正仿宋_GBK" w:eastAsia="方正仿宋_GBK" w:cs="方正仿宋_GBK"/>
              <w:color w:val="auto"/>
              <w:sz w:val="32"/>
              <w:szCs w:val="32"/>
              <w:highlight w:val="none"/>
            </w:rPr>
          </w:rPrChange>
        </w:rPr>
        <w:t>为中标候选人的评标方法。</w:t>
      </w:r>
      <w:r>
        <w:rPr>
          <w:rFonts w:hint="eastAsia" w:ascii="Times New Roman" w:hAnsi="Times New Roman" w:eastAsia="方正仿宋_GBK" w:cs="方正仿宋_GBK"/>
          <w:color w:val="auto"/>
          <w:sz w:val="32"/>
          <w:szCs w:val="32"/>
          <w:highlight w:val="none"/>
          <w:lang w:eastAsia="zh-CN"/>
          <w:rPrChange w:id="952"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953" w:author="吴爽" w:date="2026-01-15T15:20:51Z">
            <w:rPr>
              <w:rFonts w:hint="eastAsia" w:ascii="方正仿宋_GBK" w:hAnsi="方正仿宋_GBK" w:eastAsia="方正仿宋_GBK" w:cs="方正仿宋_GBK"/>
              <w:color w:val="auto"/>
              <w:sz w:val="32"/>
              <w:szCs w:val="32"/>
              <w:highlight w:val="none"/>
            </w:rPr>
          </w:rPrChange>
        </w:rPr>
        <w:t>总得分为价格、技术、商务等评定因素分别按照相应权重值计算分项得分后相加，满分为100分。</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954"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955" w:author="吴爽" w:date="2026-01-15T15:20:51Z">
            <w:rPr>
              <w:rFonts w:hint="eastAsia" w:ascii="方正仿宋_GBK" w:hAnsi="方正仿宋_GBK" w:eastAsia="方正仿宋_GBK" w:cs="方正仿宋_GBK"/>
              <w:color w:val="auto"/>
              <w:sz w:val="32"/>
              <w:szCs w:val="32"/>
              <w:highlight w:val="none"/>
            </w:rPr>
          </w:rPrChange>
        </w:rPr>
        <w:t>（一）符合性审查</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956"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eastAsia="zh-CN"/>
          <w:rPrChange w:id="957" w:author="吴爽" w:date="2026-01-15T15:20:51Z">
            <w:rPr>
              <w:rFonts w:hint="eastAsia" w:ascii="方正仿宋_GBK" w:hAnsi="方正仿宋_GBK" w:eastAsia="方正仿宋_GBK" w:cs="方正仿宋_GBK"/>
              <w:color w:val="auto"/>
              <w:sz w:val="32"/>
              <w:szCs w:val="32"/>
              <w:highlight w:val="none"/>
              <w:lang w:eastAsia="zh-CN"/>
            </w:rPr>
          </w:rPrChange>
        </w:rPr>
        <w:t>评审小组</w:t>
      </w:r>
      <w:r>
        <w:rPr>
          <w:rFonts w:hint="eastAsia" w:ascii="Times New Roman" w:hAnsi="Times New Roman" w:eastAsia="方正仿宋_GBK" w:cs="方正仿宋_GBK"/>
          <w:color w:val="auto"/>
          <w:sz w:val="32"/>
          <w:szCs w:val="32"/>
          <w:highlight w:val="none"/>
          <w:rPrChange w:id="958" w:author="吴爽" w:date="2026-01-15T15:20:51Z">
            <w:rPr>
              <w:rFonts w:hint="eastAsia" w:ascii="方正仿宋_GBK" w:hAnsi="方正仿宋_GBK" w:eastAsia="方正仿宋_GBK" w:cs="方正仿宋_GBK"/>
              <w:color w:val="auto"/>
              <w:sz w:val="32"/>
              <w:szCs w:val="32"/>
              <w:highlight w:val="none"/>
            </w:rPr>
          </w:rPrChange>
        </w:rPr>
        <w:t>应当对符合资格的</w:t>
      </w:r>
      <w:r>
        <w:rPr>
          <w:rFonts w:hint="eastAsia" w:ascii="Times New Roman" w:hAnsi="Times New Roman" w:eastAsia="方正仿宋_GBK" w:cs="方正仿宋_GBK"/>
          <w:color w:val="auto"/>
          <w:sz w:val="32"/>
          <w:szCs w:val="32"/>
          <w:highlight w:val="none"/>
          <w:lang w:eastAsia="zh-CN"/>
          <w:rPrChange w:id="959"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960" w:author="吴爽" w:date="2026-01-15T15:20:51Z">
            <w:rPr>
              <w:rFonts w:hint="eastAsia" w:ascii="方正仿宋_GBK" w:hAnsi="方正仿宋_GBK" w:eastAsia="方正仿宋_GBK" w:cs="方正仿宋_GBK"/>
              <w:color w:val="auto"/>
              <w:sz w:val="32"/>
              <w:szCs w:val="32"/>
              <w:highlight w:val="none"/>
            </w:rPr>
          </w:rPrChange>
        </w:rPr>
        <w:t>的</w:t>
      </w:r>
      <w:r>
        <w:rPr>
          <w:rFonts w:hint="eastAsia" w:ascii="Times New Roman" w:hAnsi="Times New Roman" w:eastAsia="方正仿宋_GBK" w:cs="方正仿宋_GBK"/>
          <w:color w:val="auto"/>
          <w:sz w:val="32"/>
          <w:szCs w:val="32"/>
          <w:highlight w:val="none"/>
          <w:lang w:eastAsia="zh-CN"/>
          <w:rPrChange w:id="961"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962" w:author="吴爽" w:date="2026-01-15T15:20:51Z">
            <w:rPr>
              <w:rFonts w:hint="eastAsia" w:ascii="方正仿宋_GBK" w:hAnsi="方正仿宋_GBK" w:eastAsia="方正仿宋_GBK" w:cs="方正仿宋_GBK"/>
              <w:color w:val="auto"/>
              <w:sz w:val="32"/>
              <w:szCs w:val="32"/>
              <w:highlight w:val="none"/>
            </w:rPr>
          </w:rPrChange>
        </w:rPr>
        <w:t>进行符合性审查，以确定其是否满足</w:t>
      </w:r>
      <w:r>
        <w:rPr>
          <w:rFonts w:hint="eastAsia" w:ascii="Times New Roman" w:hAnsi="Times New Roman" w:eastAsia="方正仿宋_GBK" w:cs="方正仿宋_GBK"/>
          <w:color w:val="auto"/>
          <w:sz w:val="32"/>
          <w:szCs w:val="32"/>
          <w:highlight w:val="none"/>
          <w:lang w:eastAsia="zh-CN"/>
          <w:rPrChange w:id="963"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964" w:author="吴爽" w:date="2026-01-15T15:20:51Z">
            <w:rPr>
              <w:rFonts w:hint="eastAsia" w:ascii="方正仿宋_GBK" w:hAnsi="方正仿宋_GBK" w:eastAsia="方正仿宋_GBK" w:cs="方正仿宋_GBK"/>
              <w:color w:val="auto"/>
              <w:sz w:val="32"/>
              <w:szCs w:val="32"/>
              <w:highlight w:val="none"/>
            </w:rPr>
          </w:rPrChange>
        </w:rPr>
        <w:t>的实质性要求。符合性审查资料表如下：</w:t>
      </w:r>
    </w:p>
    <w:tbl>
      <w:tblPr>
        <w:tblStyle w:val="14"/>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57"/>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0" w:type="dxa"/>
            <w:vAlign w:val="center"/>
          </w:tcPr>
          <w:p>
            <w:pPr>
              <w:spacing w:line="360" w:lineRule="auto"/>
              <w:jc w:val="center"/>
              <w:rPr>
                <w:rFonts w:ascii="Times New Roman" w:hAnsi="Times New Roman" w:cs="宋体"/>
                <w:b/>
                <w:color w:val="auto"/>
                <w:sz w:val="21"/>
                <w:szCs w:val="21"/>
                <w:highlight w:val="none"/>
                <w:rPrChange w:id="965" w:author="吴爽" w:date="2026-01-15T15:20:51Z">
                  <w:rPr>
                    <w:rFonts w:hAnsi="宋体" w:cs="宋体"/>
                    <w:b/>
                    <w:color w:val="auto"/>
                    <w:sz w:val="21"/>
                    <w:szCs w:val="21"/>
                    <w:highlight w:val="none"/>
                  </w:rPr>
                </w:rPrChange>
              </w:rPr>
            </w:pPr>
            <w:r>
              <w:rPr>
                <w:rFonts w:hint="eastAsia" w:ascii="Times New Roman" w:hAnsi="Times New Roman" w:cs="宋体"/>
                <w:b/>
                <w:color w:val="auto"/>
                <w:sz w:val="21"/>
                <w:szCs w:val="21"/>
                <w:highlight w:val="none"/>
                <w:rPrChange w:id="966" w:author="吴爽" w:date="2026-01-15T15:20:51Z">
                  <w:rPr>
                    <w:rFonts w:hint="eastAsia" w:hAnsi="宋体" w:cs="宋体"/>
                    <w:b/>
                    <w:color w:val="auto"/>
                    <w:sz w:val="21"/>
                    <w:szCs w:val="21"/>
                    <w:highlight w:val="none"/>
                  </w:rPr>
                </w:rPrChange>
              </w:rPr>
              <w:t>序号</w:t>
            </w:r>
          </w:p>
        </w:tc>
        <w:tc>
          <w:tcPr>
            <w:tcW w:w="3441" w:type="dxa"/>
            <w:gridSpan w:val="2"/>
            <w:vAlign w:val="center"/>
          </w:tcPr>
          <w:p>
            <w:pPr>
              <w:spacing w:line="360" w:lineRule="auto"/>
              <w:jc w:val="center"/>
              <w:rPr>
                <w:rFonts w:ascii="Times New Roman" w:hAnsi="Times New Roman" w:cs="宋体"/>
                <w:b/>
                <w:color w:val="auto"/>
                <w:sz w:val="21"/>
                <w:szCs w:val="21"/>
                <w:highlight w:val="none"/>
                <w:rPrChange w:id="967" w:author="吴爽" w:date="2026-01-15T15:20:51Z">
                  <w:rPr>
                    <w:rFonts w:hAnsi="宋体" w:cs="宋体"/>
                    <w:b/>
                    <w:color w:val="auto"/>
                    <w:sz w:val="21"/>
                    <w:szCs w:val="21"/>
                    <w:highlight w:val="none"/>
                  </w:rPr>
                </w:rPrChange>
              </w:rPr>
            </w:pPr>
            <w:r>
              <w:rPr>
                <w:rFonts w:hint="eastAsia" w:ascii="Times New Roman" w:hAnsi="Times New Roman" w:cs="宋体"/>
                <w:b/>
                <w:color w:val="auto"/>
                <w:sz w:val="21"/>
                <w:szCs w:val="21"/>
                <w:highlight w:val="none"/>
                <w:rPrChange w:id="968" w:author="吴爽" w:date="2026-01-15T15:20:51Z">
                  <w:rPr>
                    <w:rFonts w:hint="eastAsia" w:hAnsi="宋体" w:cs="宋体"/>
                    <w:b/>
                    <w:color w:val="auto"/>
                    <w:sz w:val="21"/>
                    <w:szCs w:val="21"/>
                    <w:highlight w:val="none"/>
                  </w:rPr>
                </w:rPrChange>
              </w:rPr>
              <w:t>评审因素</w:t>
            </w:r>
          </w:p>
        </w:tc>
        <w:tc>
          <w:tcPr>
            <w:tcW w:w="5409" w:type="dxa"/>
            <w:vAlign w:val="center"/>
          </w:tcPr>
          <w:p>
            <w:pPr>
              <w:spacing w:line="360" w:lineRule="auto"/>
              <w:jc w:val="center"/>
              <w:rPr>
                <w:rFonts w:ascii="Times New Roman" w:hAnsi="Times New Roman" w:cs="宋体"/>
                <w:b/>
                <w:color w:val="auto"/>
                <w:sz w:val="21"/>
                <w:szCs w:val="21"/>
                <w:highlight w:val="none"/>
                <w:rPrChange w:id="969" w:author="吴爽" w:date="2026-01-15T15:20:51Z">
                  <w:rPr>
                    <w:rFonts w:hAnsi="宋体" w:cs="宋体"/>
                    <w:b/>
                    <w:color w:val="auto"/>
                    <w:sz w:val="21"/>
                    <w:szCs w:val="21"/>
                    <w:highlight w:val="none"/>
                  </w:rPr>
                </w:rPrChange>
              </w:rPr>
            </w:pPr>
            <w:r>
              <w:rPr>
                <w:rFonts w:hint="eastAsia" w:ascii="Times New Roman" w:hAnsi="Times New Roman" w:cs="宋体"/>
                <w:b/>
                <w:color w:val="auto"/>
                <w:sz w:val="21"/>
                <w:szCs w:val="21"/>
                <w:highlight w:val="none"/>
                <w:rPrChange w:id="970" w:author="吴爽" w:date="2026-01-15T15:20:51Z">
                  <w:rPr>
                    <w:rFonts w:hint="eastAsia" w:hAnsi="宋体" w:cs="宋体"/>
                    <w:b/>
                    <w:color w:val="auto"/>
                    <w:sz w:val="21"/>
                    <w:szCs w:val="21"/>
                    <w:highlight w:val="none"/>
                  </w:rPr>
                </w:rPrChang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80" w:type="dxa"/>
            <w:vMerge w:val="restart"/>
            <w:vAlign w:val="center"/>
          </w:tcPr>
          <w:p>
            <w:pPr>
              <w:spacing w:line="360" w:lineRule="auto"/>
              <w:jc w:val="center"/>
              <w:rPr>
                <w:rFonts w:ascii="Times New Roman" w:hAnsi="Times New Roman" w:cs="宋体"/>
                <w:color w:val="auto"/>
                <w:sz w:val="21"/>
                <w:szCs w:val="21"/>
                <w:highlight w:val="none"/>
                <w:rPrChange w:id="971"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972" w:author="吴爽" w:date="2026-01-15T15:20:51Z">
                  <w:rPr>
                    <w:rFonts w:hint="eastAsia" w:hAnsi="宋体" w:cs="宋体"/>
                    <w:color w:val="auto"/>
                    <w:sz w:val="21"/>
                    <w:szCs w:val="21"/>
                    <w:highlight w:val="none"/>
                  </w:rPr>
                </w:rPrChange>
              </w:rPr>
              <w:t>1</w:t>
            </w:r>
          </w:p>
        </w:tc>
        <w:tc>
          <w:tcPr>
            <w:tcW w:w="1457" w:type="dxa"/>
            <w:vMerge w:val="restart"/>
            <w:vAlign w:val="center"/>
          </w:tcPr>
          <w:p>
            <w:pPr>
              <w:spacing w:line="360" w:lineRule="auto"/>
              <w:rPr>
                <w:rFonts w:ascii="Times New Roman" w:hAnsi="Times New Roman" w:cs="宋体"/>
                <w:color w:val="auto"/>
                <w:sz w:val="21"/>
                <w:szCs w:val="21"/>
                <w:highlight w:val="none"/>
                <w:rPrChange w:id="973"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974" w:author="吴爽" w:date="2026-01-15T15:20:51Z">
                  <w:rPr>
                    <w:rFonts w:hint="eastAsia" w:hAnsi="宋体" w:cs="宋体"/>
                    <w:color w:val="auto"/>
                    <w:sz w:val="21"/>
                    <w:szCs w:val="21"/>
                    <w:highlight w:val="none"/>
                  </w:rPr>
                </w:rPrChange>
              </w:rPr>
              <w:t>有效性审查</w:t>
            </w:r>
          </w:p>
        </w:tc>
        <w:tc>
          <w:tcPr>
            <w:tcW w:w="1984" w:type="dxa"/>
            <w:vAlign w:val="center"/>
          </w:tcPr>
          <w:p>
            <w:pPr>
              <w:spacing w:line="360" w:lineRule="auto"/>
              <w:rPr>
                <w:rFonts w:ascii="Times New Roman" w:hAnsi="Times New Roman" w:cs="宋体"/>
                <w:color w:val="auto"/>
                <w:sz w:val="21"/>
                <w:szCs w:val="21"/>
                <w:highlight w:val="none"/>
                <w:rPrChange w:id="975"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lang w:eastAsia="zh-CN"/>
                <w:rPrChange w:id="976" w:author="吴爽" w:date="2026-01-15T15:20:51Z">
                  <w:rPr>
                    <w:rFonts w:hint="eastAsia" w:hAnsi="宋体" w:cs="宋体"/>
                    <w:color w:val="auto"/>
                    <w:sz w:val="21"/>
                    <w:szCs w:val="21"/>
                    <w:highlight w:val="none"/>
                    <w:lang w:eastAsia="zh-CN"/>
                  </w:rPr>
                </w:rPrChange>
              </w:rPr>
              <w:t>响应文件</w:t>
            </w:r>
            <w:r>
              <w:rPr>
                <w:rFonts w:hint="eastAsia" w:ascii="Times New Roman" w:hAnsi="Times New Roman" w:cs="宋体"/>
                <w:color w:val="auto"/>
                <w:sz w:val="21"/>
                <w:szCs w:val="21"/>
                <w:highlight w:val="none"/>
                <w:rPrChange w:id="977" w:author="吴爽" w:date="2026-01-15T15:20:51Z">
                  <w:rPr>
                    <w:rFonts w:hint="eastAsia" w:hAnsi="宋体" w:cs="宋体"/>
                    <w:color w:val="auto"/>
                    <w:sz w:val="21"/>
                    <w:szCs w:val="21"/>
                    <w:highlight w:val="none"/>
                  </w:rPr>
                </w:rPrChange>
              </w:rPr>
              <w:t>签署</w:t>
            </w:r>
          </w:p>
        </w:tc>
        <w:tc>
          <w:tcPr>
            <w:tcW w:w="5409" w:type="dxa"/>
            <w:vAlign w:val="center"/>
          </w:tcPr>
          <w:p>
            <w:pPr>
              <w:spacing w:line="360" w:lineRule="auto"/>
              <w:rPr>
                <w:rFonts w:ascii="Times New Roman" w:hAnsi="Times New Roman" w:cs="宋体"/>
                <w:color w:val="auto"/>
                <w:sz w:val="21"/>
                <w:szCs w:val="21"/>
                <w:highlight w:val="none"/>
                <w:rPrChange w:id="978"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lang w:eastAsia="zh-CN"/>
                <w:rPrChange w:id="979" w:author="吴爽" w:date="2026-01-15T15:20:51Z">
                  <w:rPr>
                    <w:rFonts w:hint="eastAsia" w:hAnsi="宋体" w:cs="宋体"/>
                    <w:color w:val="auto"/>
                    <w:sz w:val="21"/>
                    <w:szCs w:val="21"/>
                    <w:highlight w:val="none"/>
                    <w:lang w:eastAsia="zh-CN"/>
                  </w:rPr>
                </w:rPrChange>
              </w:rPr>
              <w:t>响应文件</w:t>
            </w:r>
            <w:r>
              <w:rPr>
                <w:rFonts w:hint="eastAsia" w:ascii="Times New Roman" w:hAnsi="Times New Roman" w:cs="宋体"/>
                <w:color w:val="auto"/>
                <w:sz w:val="21"/>
                <w:szCs w:val="21"/>
                <w:highlight w:val="none"/>
                <w:rPrChange w:id="980" w:author="吴爽" w:date="2026-01-15T15:20:51Z">
                  <w:rPr>
                    <w:rFonts w:hint="eastAsia" w:hAnsi="宋体" w:cs="宋体"/>
                    <w:color w:val="auto"/>
                    <w:sz w:val="21"/>
                    <w:szCs w:val="21"/>
                    <w:highlight w:val="none"/>
                  </w:rPr>
                </w:rPrChange>
              </w:rPr>
              <w:t>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0" w:type="dxa"/>
            <w:vMerge w:val="continue"/>
            <w:vAlign w:val="center"/>
          </w:tcPr>
          <w:p>
            <w:pPr>
              <w:spacing w:line="360" w:lineRule="auto"/>
              <w:jc w:val="center"/>
              <w:rPr>
                <w:rFonts w:ascii="Times New Roman" w:hAnsi="Times New Roman" w:cs="宋体"/>
                <w:color w:val="auto"/>
                <w:sz w:val="21"/>
                <w:szCs w:val="21"/>
                <w:highlight w:val="none"/>
                <w:rPrChange w:id="981" w:author="吴爽" w:date="2026-01-15T15:20:51Z">
                  <w:rPr>
                    <w:rFonts w:hAnsi="宋体" w:cs="宋体"/>
                    <w:color w:val="auto"/>
                    <w:sz w:val="21"/>
                    <w:szCs w:val="21"/>
                    <w:highlight w:val="none"/>
                  </w:rPr>
                </w:rPrChange>
              </w:rPr>
            </w:pPr>
          </w:p>
        </w:tc>
        <w:tc>
          <w:tcPr>
            <w:tcW w:w="1457" w:type="dxa"/>
            <w:vMerge w:val="continue"/>
            <w:vAlign w:val="center"/>
          </w:tcPr>
          <w:p>
            <w:pPr>
              <w:spacing w:line="360" w:lineRule="auto"/>
              <w:rPr>
                <w:rFonts w:ascii="Times New Roman" w:hAnsi="Times New Roman" w:cs="宋体"/>
                <w:color w:val="auto"/>
                <w:sz w:val="21"/>
                <w:szCs w:val="21"/>
                <w:highlight w:val="none"/>
                <w:rPrChange w:id="982" w:author="吴爽" w:date="2026-01-15T15:20:51Z">
                  <w:rPr>
                    <w:rFonts w:hAnsi="宋体" w:cs="宋体"/>
                    <w:color w:val="auto"/>
                    <w:sz w:val="21"/>
                    <w:szCs w:val="21"/>
                    <w:highlight w:val="none"/>
                  </w:rPr>
                </w:rPrChange>
              </w:rPr>
            </w:pPr>
          </w:p>
        </w:tc>
        <w:tc>
          <w:tcPr>
            <w:tcW w:w="1984" w:type="dxa"/>
            <w:vAlign w:val="center"/>
          </w:tcPr>
          <w:p>
            <w:pPr>
              <w:spacing w:line="360" w:lineRule="auto"/>
              <w:rPr>
                <w:rFonts w:ascii="Times New Roman" w:hAnsi="Times New Roman" w:cs="宋体"/>
                <w:color w:val="auto"/>
                <w:sz w:val="21"/>
                <w:szCs w:val="21"/>
                <w:highlight w:val="none"/>
                <w:lang w:val="zh-CN"/>
                <w:rPrChange w:id="983" w:author="吴爽" w:date="2026-01-15T15:20:51Z">
                  <w:rPr>
                    <w:rFonts w:hAnsi="宋体" w:cs="宋体"/>
                    <w:color w:val="auto"/>
                    <w:sz w:val="21"/>
                    <w:szCs w:val="21"/>
                    <w:highlight w:val="none"/>
                    <w:lang w:val="zh-CN"/>
                  </w:rPr>
                </w:rPrChange>
              </w:rPr>
            </w:pPr>
            <w:r>
              <w:rPr>
                <w:rFonts w:hint="eastAsia" w:ascii="Times New Roman" w:hAnsi="Times New Roman" w:cs="宋体"/>
                <w:color w:val="auto"/>
                <w:sz w:val="21"/>
                <w:szCs w:val="21"/>
                <w:highlight w:val="none"/>
                <w:lang w:val="zh-CN"/>
                <w:rPrChange w:id="984" w:author="吴爽" w:date="2026-01-15T15:20:51Z">
                  <w:rPr>
                    <w:rFonts w:hint="eastAsia" w:hAnsi="宋体" w:cs="宋体"/>
                    <w:color w:val="auto"/>
                    <w:sz w:val="21"/>
                    <w:szCs w:val="21"/>
                    <w:highlight w:val="none"/>
                    <w:lang w:val="zh-CN"/>
                  </w:rPr>
                </w:rPrChange>
              </w:rPr>
              <w:t>投标方案</w:t>
            </w:r>
          </w:p>
        </w:tc>
        <w:tc>
          <w:tcPr>
            <w:tcW w:w="5409" w:type="dxa"/>
            <w:vAlign w:val="center"/>
          </w:tcPr>
          <w:p>
            <w:pPr>
              <w:spacing w:line="360" w:lineRule="auto"/>
              <w:rPr>
                <w:rFonts w:ascii="Times New Roman" w:hAnsi="Times New Roman" w:cs="宋体"/>
                <w:color w:val="auto"/>
                <w:sz w:val="21"/>
                <w:szCs w:val="21"/>
                <w:highlight w:val="none"/>
                <w:rPrChange w:id="985"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lang w:val="zh-CN"/>
                <w:rPrChange w:id="986" w:author="吴爽" w:date="2026-01-15T15:20:51Z">
                  <w:rPr>
                    <w:rFonts w:hint="eastAsia" w:hAnsi="宋体" w:cs="宋体"/>
                    <w:color w:val="auto"/>
                    <w:sz w:val="21"/>
                    <w:szCs w:val="21"/>
                    <w:highlight w:val="none"/>
                    <w:lang w:val="zh-CN"/>
                  </w:rPr>
                </w:rPrChange>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0" w:type="dxa"/>
            <w:vMerge w:val="continue"/>
            <w:vAlign w:val="center"/>
          </w:tcPr>
          <w:p>
            <w:pPr>
              <w:spacing w:line="360" w:lineRule="auto"/>
              <w:jc w:val="center"/>
              <w:rPr>
                <w:rFonts w:ascii="Times New Roman" w:hAnsi="Times New Roman" w:cs="宋体"/>
                <w:color w:val="auto"/>
                <w:sz w:val="21"/>
                <w:szCs w:val="21"/>
                <w:highlight w:val="none"/>
                <w:rPrChange w:id="987" w:author="吴爽" w:date="2026-01-15T15:20:51Z">
                  <w:rPr>
                    <w:rFonts w:hAnsi="宋体" w:cs="宋体"/>
                    <w:color w:val="auto"/>
                    <w:sz w:val="21"/>
                    <w:szCs w:val="21"/>
                    <w:highlight w:val="none"/>
                  </w:rPr>
                </w:rPrChange>
              </w:rPr>
            </w:pPr>
          </w:p>
        </w:tc>
        <w:tc>
          <w:tcPr>
            <w:tcW w:w="1457" w:type="dxa"/>
            <w:vMerge w:val="continue"/>
            <w:vAlign w:val="center"/>
          </w:tcPr>
          <w:p>
            <w:pPr>
              <w:spacing w:line="360" w:lineRule="auto"/>
              <w:rPr>
                <w:rFonts w:ascii="Times New Roman" w:hAnsi="Times New Roman" w:cs="宋体"/>
                <w:color w:val="auto"/>
                <w:sz w:val="21"/>
                <w:szCs w:val="21"/>
                <w:highlight w:val="none"/>
                <w:rPrChange w:id="988" w:author="吴爽" w:date="2026-01-15T15:20:51Z">
                  <w:rPr>
                    <w:rFonts w:hAnsi="宋体" w:cs="宋体"/>
                    <w:color w:val="auto"/>
                    <w:sz w:val="21"/>
                    <w:szCs w:val="21"/>
                    <w:highlight w:val="none"/>
                  </w:rPr>
                </w:rPrChange>
              </w:rPr>
            </w:pPr>
          </w:p>
        </w:tc>
        <w:tc>
          <w:tcPr>
            <w:tcW w:w="1984" w:type="dxa"/>
            <w:vAlign w:val="center"/>
          </w:tcPr>
          <w:p>
            <w:pPr>
              <w:spacing w:line="360" w:lineRule="auto"/>
              <w:rPr>
                <w:rFonts w:ascii="Times New Roman" w:hAnsi="Times New Roman" w:cs="宋体"/>
                <w:color w:val="auto"/>
                <w:sz w:val="21"/>
                <w:szCs w:val="21"/>
                <w:highlight w:val="none"/>
                <w:lang w:val="zh-CN"/>
                <w:rPrChange w:id="989" w:author="吴爽" w:date="2026-01-15T15:20:51Z">
                  <w:rPr>
                    <w:rFonts w:hAnsi="宋体" w:cs="宋体"/>
                    <w:color w:val="auto"/>
                    <w:sz w:val="21"/>
                    <w:szCs w:val="21"/>
                    <w:highlight w:val="none"/>
                    <w:lang w:val="zh-CN"/>
                  </w:rPr>
                </w:rPrChange>
              </w:rPr>
            </w:pPr>
            <w:r>
              <w:rPr>
                <w:rFonts w:hint="eastAsia" w:ascii="Times New Roman" w:hAnsi="Times New Roman" w:cs="宋体"/>
                <w:color w:val="auto"/>
                <w:sz w:val="21"/>
                <w:szCs w:val="21"/>
                <w:highlight w:val="none"/>
                <w:rPrChange w:id="990" w:author="吴爽" w:date="2026-01-15T15:20:51Z">
                  <w:rPr>
                    <w:rFonts w:hint="eastAsia" w:hAnsi="宋体" w:cs="宋体"/>
                    <w:color w:val="auto"/>
                    <w:sz w:val="21"/>
                    <w:szCs w:val="21"/>
                    <w:highlight w:val="none"/>
                  </w:rPr>
                </w:rPrChange>
              </w:rPr>
              <w:t>报价唯一</w:t>
            </w:r>
          </w:p>
        </w:tc>
        <w:tc>
          <w:tcPr>
            <w:tcW w:w="5409" w:type="dxa"/>
            <w:vAlign w:val="center"/>
          </w:tcPr>
          <w:p>
            <w:pPr>
              <w:spacing w:line="360" w:lineRule="auto"/>
              <w:rPr>
                <w:rFonts w:ascii="Times New Roman" w:hAnsi="Times New Roman" w:cs="宋体"/>
                <w:color w:val="auto"/>
                <w:sz w:val="21"/>
                <w:szCs w:val="21"/>
                <w:highlight w:val="none"/>
                <w:rPrChange w:id="991"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lang w:val="zh-CN"/>
                <w:rPrChange w:id="992" w:author="吴爽" w:date="2026-01-15T15:20:51Z">
                  <w:rPr>
                    <w:rFonts w:hint="eastAsia" w:hAnsi="宋体" w:cs="宋体"/>
                    <w:color w:val="auto"/>
                    <w:sz w:val="21"/>
                    <w:szCs w:val="21"/>
                    <w:highlight w:val="none"/>
                    <w:lang w:val="zh-CN"/>
                  </w:rPr>
                </w:rPrChange>
              </w:rPr>
              <w:t>只能在预算金额和最高限价内报价，</w:t>
            </w:r>
            <w:r>
              <w:rPr>
                <w:rFonts w:hint="eastAsia" w:ascii="Times New Roman" w:hAnsi="Times New Roman" w:cs="宋体"/>
                <w:color w:val="auto"/>
                <w:sz w:val="21"/>
                <w:szCs w:val="21"/>
                <w:highlight w:val="none"/>
                <w:rPrChange w:id="993" w:author="吴爽" w:date="2026-01-15T15:20:51Z">
                  <w:rPr>
                    <w:rFonts w:hint="eastAsia" w:hAnsi="宋体" w:cs="宋体"/>
                    <w:color w:val="auto"/>
                    <w:sz w:val="21"/>
                    <w:szCs w:val="21"/>
                    <w:highlight w:val="none"/>
                  </w:rPr>
                </w:rPrChang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0" w:type="dxa"/>
            <w:vAlign w:val="center"/>
          </w:tcPr>
          <w:p>
            <w:pPr>
              <w:spacing w:line="360" w:lineRule="auto"/>
              <w:jc w:val="center"/>
              <w:rPr>
                <w:rFonts w:ascii="Times New Roman" w:hAnsi="Times New Roman" w:cs="宋体"/>
                <w:color w:val="auto"/>
                <w:sz w:val="21"/>
                <w:szCs w:val="21"/>
                <w:highlight w:val="none"/>
                <w:rPrChange w:id="994"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995" w:author="吴爽" w:date="2026-01-15T15:20:51Z">
                  <w:rPr>
                    <w:rFonts w:hint="eastAsia" w:hAnsi="宋体" w:cs="宋体"/>
                    <w:color w:val="auto"/>
                    <w:sz w:val="21"/>
                    <w:szCs w:val="21"/>
                    <w:highlight w:val="none"/>
                  </w:rPr>
                </w:rPrChange>
              </w:rPr>
              <w:t>2</w:t>
            </w:r>
          </w:p>
        </w:tc>
        <w:tc>
          <w:tcPr>
            <w:tcW w:w="1457" w:type="dxa"/>
            <w:vAlign w:val="center"/>
          </w:tcPr>
          <w:p>
            <w:pPr>
              <w:spacing w:line="360" w:lineRule="auto"/>
              <w:rPr>
                <w:rFonts w:ascii="Times New Roman" w:hAnsi="Times New Roman" w:cs="宋体"/>
                <w:color w:val="auto"/>
                <w:sz w:val="21"/>
                <w:szCs w:val="21"/>
                <w:highlight w:val="none"/>
                <w:rPrChange w:id="996"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997" w:author="吴爽" w:date="2026-01-15T15:20:51Z">
                  <w:rPr>
                    <w:rFonts w:hint="eastAsia" w:hAnsi="宋体" w:cs="宋体"/>
                    <w:color w:val="auto"/>
                    <w:sz w:val="21"/>
                    <w:szCs w:val="21"/>
                    <w:highlight w:val="none"/>
                  </w:rPr>
                </w:rPrChange>
              </w:rPr>
              <w:t>完整性审查</w:t>
            </w:r>
          </w:p>
        </w:tc>
        <w:tc>
          <w:tcPr>
            <w:tcW w:w="1984" w:type="dxa"/>
            <w:vAlign w:val="center"/>
          </w:tcPr>
          <w:p>
            <w:pPr>
              <w:spacing w:line="360" w:lineRule="auto"/>
              <w:rPr>
                <w:rFonts w:ascii="Times New Roman" w:hAnsi="Times New Roman" w:cs="宋体"/>
                <w:color w:val="auto"/>
                <w:sz w:val="21"/>
                <w:szCs w:val="21"/>
                <w:highlight w:val="none"/>
                <w:rPrChange w:id="998"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lang w:val="zh-CN"/>
                <w:rPrChange w:id="999" w:author="吴爽" w:date="2026-01-15T15:20:51Z">
                  <w:rPr>
                    <w:rFonts w:hint="eastAsia" w:hAnsi="宋体" w:cs="宋体"/>
                    <w:color w:val="auto"/>
                    <w:sz w:val="21"/>
                    <w:szCs w:val="21"/>
                    <w:highlight w:val="none"/>
                    <w:lang w:val="zh-CN"/>
                  </w:rPr>
                </w:rPrChange>
              </w:rPr>
              <w:t>响应文件份数</w:t>
            </w:r>
          </w:p>
        </w:tc>
        <w:tc>
          <w:tcPr>
            <w:tcW w:w="5409" w:type="dxa"/>
            <w:vAlign w:val="center"/>
          </w:tcPr>
          <w:p>
            <w:pPr>
              <w:spacing w:line="360" w:lineRule="auto"/>
              <w:rPr>
                <w:rFonts w:ascii="Times New Roman" w:hAnsi="Times New Roman" w:cs="宋体"/>
                <w:color w:val="auto"/>
                <w:sz w:val="21"/>
                <w:szCs w:val="21"/>
                <w:highlight w:val="none"/>
                <w:rPrChange w:id="1000"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lang w:val="zh-CN"/>
                <w:rPrChange w:id="1001" w:author="吴爽" w:date="2026-01-15T15:20:51Z">
                  <w:rPr>
                    <w:rFonts w:hint="eastAsia" w:hAnsi="宋体" w:cs="宋体"/>
                    <w:color w:val="auto"/>
                    <w:sz w:val="21"/>
                    <w:szCs w:val="21"/>
                    <w:highlight w:val="none"/>
                    <w:lang w:val="zh-CN"/>
                  </w:rPr>
                </w:rPrChange>
              </w:rPr>
              <w:t>响应文件正、副本数量符合遴选文件要求。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pacing w:line="360" w:lineRule="auto"/>
              <w:jc w:val="center"/>
              <w:rPr>
                <w:rFonts w:ascii="Times New Roman" w:hAnsi="Times New Roman" w:cs="宋体"/>
                <w:color w:val="auto"/>
                <w:sz w:val="21"/>
                <w:szCs w:val="21"/>
                <w:highlight w:val="none"/>
                <w:rPrChange w:id="1002"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1003" w:author="吴爽" w:date="2026-01-15T15:20:51Z">
                  <w:rPr>
                    <w:rFonts w:hint="eastAsia" w:hAnsi="宋体" w:cs="宋体"/>
                    <w:color w:val="auto"/>
                    <w:sz w:val="21"/>
                    <w:szCs w:val="21"/>
                    <w:highlight w:val="none"/>
                  </w:rPr>
                </w:rPrChange>
              </w:rPr>
              <w:t>3</w:t>
            </w:r>
          </w:p>
        </w:tc>
        <w:tc>
          <w:tcPr>
            <w:tcW w:w="1457" w:type="dxa"/>
            <w:vAlign w:val="center"/>
          </w:tcPr>
          <w:p>
            <w:pPr>
              <w:spacing w:line="360" w:lineRule="auto"/>
              <w:rPr>
                <w:rFonts w:ascii="Times New Roman" w:hAnsi="Times New Roman" w:cs="宋体"/>
                <w:color w:val="auto"/>
                <w:sz w:val="21"/>
                <w:szCs w:val="21"/>
                <w:highlight w:val="none"/>
                <w:rPrChange w:id="1004"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1005" w:author="吴爽" w:date="2026-01-15T15:20:51Z">
                  <w:rPr>
                    <w:rFonts w:hint="eastAsia" w:hAnsi="宋体" w:cs="宋体"/>
                    <w:color w:val="auto"/>
                    <w:sz w:val="21"/>
                    <w:szCs w:val="21"/>
                    <w:highlight w:val="none"/>
                  </w:rPr>
                </w:rPrChange>
              </w:rPr>
              <w:t>投标有效期</w:t>
            </w:r>
          </w:p>
        </w:tc>
        <w:tc>
          <w:tcPr>
            <w:tcW w:w="1984" w:type="dxa"/>
            <w:vAlign w:val="center"/>
          </w:tcPr>
          <w:p>
            <w:pPr>
              <w:spacing w:line="360" w:lineRule="auto"/>
              <w:rPr>
                <w:rFonts w:ascii="Times New Roman" w:hAnsi="Times New Roman" w:cs="宋体"/>
                <w:color w:val="auto"/>
                <w:sz w:val="21"/>
                <w:szCs w:val="21"/>
                <w:highlight w:val="none"/>
                <w:rPrChange w:id="1006"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lang w:eastAsia="zh-CN"/>
                <w:rPrChange w:id="1007" w:author="吴爽" w:date="2026-01-15T15:20:51Z">
                  <w:rPr>
                    <w:rFonts w:hint="eastAsia" w:hAnsi="宋体" w:cs="宋体"/>
                    <w:color w:val="auto"/>
                    <w:sz w:val="21"/>
                    <w:szCs w:val="21"/>
                    <w:highlight w:val="none"/>
                    <w:lang w:eastAsia="zh-CN"/>
                  </w:rPr>
                </w:rPrChange>
              </w:rPr>
              <w:t>响应文件</w:t>
            </w:r>
            <w:r>
              <w:rPr>
                <w:rFonts w:hint="eastAsia" w:ascii="Times New Roman" w:hAnsi="Times New Roman" w:cs="宋体"/>
                <w:color w:val="auto"/>
                <w:sz w:val="21"/>
                <w:szCs w:val="21"/>
                <w:highlight w:val="none"/>
                <w:rPrChange w:id="1008" w:author="吴爽" w:date="2026-01-15T15:20:51Z">
                  <w:rPr>
                    <w:rFonts w:hint="eastAsia" w:hAnsi="宋体" w:cs="宋体"/>
                    <w:color w:val="auto"/>
                    <w:sz w:val="21"/>
                    <w:szCs w:val="21"/>
                    <w:highlight w:val="none"/>
                  </w:rPr>
                </w:rPrChange>
              </w:rPr>
              <w:t>内容</w:t>
            </w:r>
          </w:p>
        </w:tc>
        <w:tc>
          <w:tcPr>
            <w:tcW w:w="5409" w:type="dxa"/>
            <w:vAlign w:val="center"/>
          </w:tcPr>
          <w:p>
            <w:pPr>
              <w:spacing w:line="360" w:lineRule="auto"/>
              <w:rPr>
                <w:rFonts w:ascii="Times New Roman" w:hAnsi="Times New Roman" w:cs="宋体"/>
                <w:color w:val="auto"/>
                <w:sz w:val="21"/>
                <w:szCs w:val="21"/>
                <w:highlight w:val="none"/>
                <w:rPrChange w:id="1009"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1010" w:author="吴爽" w:date="2026-01-15T15:20:51Z">
                  <w:rPr>
                    <w:rFonts w:hint="eastAsia" w:hAnsi="宋体" w:cs="宋体"/>
                    <w:color w:val="auto"/>
                    <w:sz w:val="21"/>
                    <w:szCs w:val="21"/>
                    <w:highlight w:val="none"/>
                  </w:rPr>
                </w:rPrChange>
              </w:rPr>
              <w:t>投标有效期为投标截止日期后九十天内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pacing w:line="360" w:lineRule="auto"/>
              <w:jc w:val="center"/>
              <w:rPr>
                <w:rFonts w:ascii="Times New Roman" w:hAnsi="Times New Roman" w:cs="宋体"/>
                <w:color w:val="auto"/>
                <w:sz w:val="21"/>
                <w:szCs w:val="21"/>
                <w:highlight w:val="none"/>
                <w:rPrChange w:id="1011"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1012" w:author="吴爽" w:date="2026-01-15T15:20:51Z">
                  <w:rPr>
                    <w:rFonts w:hint="eastAsia" w:hAnsi="宋体" w:cs="宋体"/>
                    <w:color w:val="auto"/>
                    <w:sz w:val="21"/>
                    <w:szCs w:val="21"/>
                    <w:highlight w:val="none"/>
                  </w:rPr>
                </w:rPrChange>
              </w:rPr>
              <w:t>4</w:t>
            </w:r>
          </w:p>
        </w:tc>
        <w:tc>
          <w:tcPr>
            <w:tcW w:w="1457" w:type="dxa"/>
            <w:vAlign w:val="center"/>
          </w:tcPr>
          <w:p>
            <w:pPr>
              <w:spacing w:line="240" w:lineRule="exact"/>
              <w:rPr>
                <w:rFonts w:ascii="Times New Roman" w:hAnsi="Times New Roman" w:cs="宋体"/>
                <w:color w:val="auto"/>
                <w:sz w:val="21"/>
                <w:szCs w:val="21"/>
                <w:highlight w:val="none"/>
                <w:rPrChange w:id="1013"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1014" w:author="吴爽" w:date="2026-01-15T15:20:51Z">
                  <w:rPr>
                    <w:rFonts w:hint="eastAsia" w:hAnsi="宋体" w:cs="宋体"/>
                    <w:color w:val="auto"/>
                    <w:sz w:val="21"/>
                    <w:szCs w:val="21"/>
                    <w:highlight w:val="none"/>
                  </w:rPr>
                </w:rPrChange>
              </w:rPr>
              <w:t>技术部分</w:t>
            </w:r>
          </w:p>
        </w:tc>
        <w:tc>
          <w:tcPr>
            <w:tcW w:w="1984" w:type="dxa"/>
            <w:vAlign w:val="center"/>
          </w:tcPr>
          <w:p>
            <w:pPr>
              <w:spacing w:line="240" w:lineRule="exact"/>
              <w:rPr>
                <w:rFonts w:ascii="Times New Roman" w:hAnsi="Times New Roman" w:cs="宋体"/>
                <w:color w:val="auto"/>
                <w:sz w:val="21"/>
                <w:szCs w:val="21"/>
                <w:highlight w:val="none"/>
                <w:rPrChange w:id="1015"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lang w:eastAsia="zh-CN"/>
                <w:rPrChange w:id="1016" w:author="吴爽" w:date="2026-01-15T15:20:51Z">
                  <w:rPr>
                    <w:rFonts w:hint="eastAsia" w:hAnsi="宋体" w:cs="宋体"/>
                    <w:color w:val="auto"/>
                    <w:sz w:val="21"/>
                    <w:szCs w:val="21"/>
                    <w:highlight w:val="none"/>
                    <w:lang w:eastAsia="zh-CN"/>
                  </w:rPr>
                </w:rPrChange>
              </w:rPr>
              <w:t>响应文件</w:t>
            </w:r>
            <w:r>
              <w:rPr>
                <w:rFonts w:hint="eastAsia" w:ascii="Times New Roman" w:hAnsi="Times New Roman" w:cs="宋体"/>
                <w:color w:val="auto"/>
                <w:sz w:val="21"/>
                <w:szCs w:val="21"/>
                <w:highlight w:val="none"/>
                <w:rPrChange w:id="1017" w:author="吴爽" w:date="2026-01-15T15:20:51Z">
                  <w:rPr>
                    <w:rFonts w:hint="eastAsia" w:hAnsi="宋体" w:cs="宋体"/>
                    <w:color w:val="auto"/>
                    <w:sz w:val="21"/>
                    <w:szCs w:val="21"/>
                    <w:highlight w:val="none"/>
                  </w:rPr>
                </w:rPrChange>
              </w:rPr>
              <w:t>内容</w:t>
            </w:r>
          </w:p>
        </w:tc>
        <w:tc>
          <w:tcPr>
            <w:tcW w:w="5409" w:type="dxa"/>
            <w:vAlign w:val="center"/>
          </w:tcPr>
          <w:p>
            <w:pPr>
              <w:spacing w:line="240" w:lineRule="exact"/>
              <w:rPr>
                <w:rFonts w:hint="eastAsia" w:ascii="Times New Roman" w:hAnsi="Times New Roman" w:eastAsia="宋体" w:cs="宋体"/>
                <w:color w:val="auto"/>
                <w:sz w:val="21"/>
                <w:szCs w:val="21"/>
                <w:highlight w:val="none"/>
                <w:lang w:eastAsia="zh-CN"/>
                <w:rPrChange w:id="1018" w:author="吴爽" w:date="2026-01-15T15:20:51Z">
                  <w:rPr>
                    <w:rFonts w:hint="eastAsia" w:hAnsi="宋体" w:eastAsia="宋体" w:cs="宋体"/>
                    <w:color w:val="auto"/>
                    <w:sz w:val="21"/>
                    <w:szCs w:val="21"/>
                    <w:highlight w:val="none"/>
                    <w:lang w:eastAsia="zh-CN"/>
                  </w:rPr>
                </w:rPrChange>
              </w:rPr>
            </w:pPr>
            <w:r>
              <w:rPr>
                <w:rFonts w:hint="eastAsia" w:ascii="Times New Roman" w:hAnsi="Times New Roman" w:cs="宋体"/>
                <w:color w:val="auto"/>
                <w:sz w:val="21"/>
                <w:szCs w:val="21"/>
                <w:highlight w:val="none"/>
                <w:rPrChange w:id="1019" w:author="吴爽" w:date="2026-01-15T15:20:51Z">
                  <w:rPr>
                    <w:rFonts w:hint="eastAsia" w:hAnsi="宋体" w:cs="宋体"/>
                    <w:color w:val="auto"/>
                    <w:sz w:val="21"/>
                    <w:szCs w:val="21"/>
                    <w:highlight w:val="none"/>
                  </w:rPr>
                </w:rPrChange>
              </w:rPr>
              <w:t>本</w:t>
            </w:r>
            <w:r>
              <w:rPr>
                <w:rFonts w:hint="eastAsia" w:ascii="Times New Roman" w:hAnsi="Times New Roman" w:cs="宋体"/>
                <w:color w:val="auto"/>
                <w:sz w:val="21"/>
                <w:szCs w:val="21"/>
                <w:highlight w:val="none"/>
                <w:lang w:eastAsia="zh-CN"/>
                <w:rPrChange w:id="1020" w:author="吴爽" w:date="2026-01-15T15:20:51Z">
                  <w:rPr>
                    <w:rFonts w:hint="eastAsia" w:hAnsi="宋体" w:cs="宋体"/>
                    <w:color w:val="auto"/>
                    <w:sz w:val="21"/>
                    <w:szCs w:val="21"/>
                    <w:highlight w:val="none"/>
                    <w:lang w:eastAsia="zh-CN"/>
                  </w:rPr>
                </w:rPrChange>
              </w:rPr>
              <w:t>遴选文件</w:t>
            </w:r>
            <w:r>
              <w:rPr>
                <w:rFonts w:hint="eastAsia" w:ascii="Times New Roman" w:hAnsi="Times New Roman" w:cs="宋体"/>
                <w:color w:val="auto"/>
                <w:sz w:val="21"/>
                <w:szCs w:val="21"/>
                <w:highlight w:val="none"/>
                <w:rPrChange w:id="1021" w:author="吴爽" w:date="2026-01-15T15:20:51Z">
                  <w:rPr>
                    <w:rFonts w:hint="eastAsia" w:hAnsi="宋体" w:cs="宋体"/>
                    <w:color w:val="auto"/>
                    <w:sz w:val="21"/>
                    <w:szCs w:val="21"/>
                    <w:highlight w:val="none"/>
                  </w:rPr>
                </w:rPrChange>
              </w:rPr>
              <w:t>第二篇</w:t>
            </w:r>
            <w:r>
              <w:rPr>
                <w:rFonts w:hint="eastAsia" w:ascii="Times New Roman" w:hAnsi="Times New Roman" w:cs="宋体"/>
                <w:color w:val="auto"/>
                <w:sz w:val="21"/>
                <w:szCs w:val="21"/>
                <w:highlight w:val="none"/>
                <w:lang w:eastAsia="zh-CN"/>
                <w:rPrChange w:id="1022" w:author="吴爽" w:date="2026-01-15T15:20:51Z">
                  <w:rPr>
                    <w:rFonts w:hint="eastAsia" w:hAnsi="宋体" w:cs="宋体"/>
                    <w:color w:val="auto"/>
                    <w:sz w:val="21"/>
                    <w:szCs w:val="21"/>
                    <w:highlight w:val="none"/>
                    <w:lang w:eastAsia="zh-CN"/>
                  </w:rPr>
                </w:rPrChange>
              </w:rPr>
              <w:t>全部内容响应无负偏离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pacing w:line="360" w:lineRule="auto"/>
              <w:jc w:val="center"/>
              <w:rPr>
                <w:rFonts w:ascii="Times New Roman" w:hAnsi="Times New Roman" w:cs="宋体"/>
                <w:color w:val="auto"/>
                <w:sz w:val="21"/>
                <w:szCs w:val="21"/>
                <w:highlight w:val="none"/>
                <w:rPrChange w:id="1023"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1024" w:author="吴爽" w:date="2026-01-15T15:20:51Z">
                  <w:rPr>
                    <w:rFonts w:hint="eastAsia" w:hAnsi="宋体" w:cs="宋体"/>
                    <w:color w:val="auto"/>
                    <w:sz w:val="21"/>
                    <w:szCs w:val="21"/>
                    <w:highlight w:val="none"/>
                  </w:rPr>
                </w:rPrChange>
              </w:rPr>
              <w:t>5</w:t>
            </w:r>
          </w:p>
        </w:tc>
        <w:tc>
          <w:tcPr>
            <w:tcW w:w="1457" w:type="dxa"/>
            <w:vAlign w:val="center"/>
          </w:tcPr>
          <w:p>
            <w:pPr>
              <w:spacing w:line="240" w:lineRule="exact"/>
              <w:rPr>
                <w:rFonts w:ascii="Times New Roman" w:hAnsi="Times New Roman" w:cs="宋体"/>
                <w:color w:val="auto"/>
                <w:sz w:val="21"/>
                <w:szCs w:val="21"/>
                <w:highlight w:val="none"/>
                <w:rPrChange w:id="1025"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1026" w:author="吴爽" w:date="2026-01-15T15:20:51Z">
                  <w:rPr>
                    <w:rFonts w:hint="eastAsia" w:hAnsi="宋体" w:cs="宋体"/>
                    <w:color w:val="auto"/>
                    <w:sz w:val="21"/>
                    <w:szCs w:val="21"/>
                    <w:highlight w:val="none"/>
                  </w:rPr>
                </w:rPrChange>
              </w:rPr>
              <w:t>商务部分</w:t>
            </w:r>
          </w:p>
        </w:tc>
        <w:tc>
          <w:tcPr>
            <w:tcW w:w="1984" w:type="dxa"/>
            <w:vAlign w:val="center"/>
          </w:tcPr>
          <w:p>
            <w:pPr>
              <w:spacing w:line="240" w:lineRule="exact"/>
              <w:rPr>
                <w:rFonts w:ascii="Times New Roman" w:hAnsi="Times New Roman" w:cs="宋体"/>
                <w:color w:val="auto"/>
                <w:sz w:val="21"/>
                <w:szCs w:val="21"/>
                <w:highlight w:val="none"/>
                <w:rPrChange w:id="1027"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lang w:eastAsia="zh-CN"/>
                <w:rPrChange w:id="1028" w:author="吴爽" w:date="2026-01-15T15:20:51Z">
                  <w:rPr>
                    <w:rFonts w:hint="eastAsia" w:hAnsi="宋体" w:cs="宋体"/>
                    <w:color w:val="auto"/>
                    <w:sz w:val="21"/>
                    <w:szCs w:val="21"/>
                    <w:highlight w:val="none"/>
                    <w:lang w:eastAsia="zh-CN"/>
                  </w:rPr>
                </w:rPrChange>
              </w:rPr>
              <w:t>响应文件</w:t>
            </w:r>
            <w:r>
              <w:rPr>
                <w:rFonts w:hint="eastAsia" w:ascii="Times New Roman" w:hAnsi="Times New Roman" w:cs="宋体"/>
                <w:color w:val="auto"/>
                <w:sz w:val="21"/>
                <w:szCs w:val="21"/>
                <w:highlight w:val="none"/>
                <w:rPrChange w:id="1029" w:author="吴爽" w:date="2026-01-15T15:20:51Z">
                  <w:rPr>
                    <w:rFonts w:hint="eastAsia" w:hAnsi="宋体" w:cs="宋体"/>
                    <w:color w:val="auto"/>
                    <w:sz w:val="21"/>
                    <w:szCs w:val="21"/>
                    <w:highlight w:val="none"/>
                  </w:rPr>
                </w:rPrChange>
              </w:rPr>
              <w:t>内容</w:t>
            </w:r>
          </w:p>
        </w:tc>
        <w:tc>
          <w:tcPr>
            <w:tcW w:w="5409" w:type="dxa"/>
            <w:vAlign w:val="center"/>
          </w:tcPr>
          <w:p>
            <w:pPr>
              <w:spacing w:line="240" w:lineRule="exact"/>
              <w:rPr>
                <w:rFonts w:ascii="Times New Roman" w:hAnsi="Times New Roman" w:cs="宋体"/>
                <w:color w:val="auto"/>
                <w:sz w:val="21"/>
                <w:szCs w:val="21"/>
                <w:highlight w:val="none"/>
                <w:rPrChange w:id="1030" w:author="吴爽" w:date="2026-01-15T15:20:51Z">
                  <w:rPr>
                    <w:rFonts w:hAnsi="宋体" w:cs="宋体"/>
                    <w:color w:val="auto"/>
                    <w:sz w:val="21"/>
                    <w:szCs w:val="21"/>
                    <w:highlight w:val="none"/>
                  </w:rPr>
                </w:rPrChange>
              </w:rPr>
            </w:pPr>
            <w:r>
              <w:rPr>
                <w:rFonts w:hint="eastAsia" w:ascii="Times New Roman" w:hAnsi="Times New Roman" w:cs="宋体"/>
                <w:color w:val="auto"/>
                <w:sz w:val="21"/>
                <w:szCs w:val="21"/>
                <w:highlight w:val="none"/>
                <w:rPrChange w:id="1031" w:author="吴爽" w:date="2026-01-15T15:20:51Z">
                  <w:rPr>
                    <w:rFonts w:hint="eastAsia" w:hAnsi="宋体" w:cs="宋体"/>
                    <w:color w:val="auto"/>
                    <w:sz w:val="21"/>
                    <w:szCs w:val="21"/>
                    <w:highlight w:val="none"/>
                  </w:rPr>
                </w:rPrChange>
              </w:rPr>
              <w:t>本</w:t>
            </w:r>
            <w:r>
              <w:rPr>
                <w:rFonts w:hint="eastAsia" w:ascii="Times New Roman" w:hAnsi="Times New Roman" w:cs="宋体"/>
                <w:color w:val="auto"/>
                <w:sz w:val="21"/>
                <w:szCs w:val="21"/>
                <w:highlight w:val="none"/>
                <w:lang w:eastAsia="zh-CN"/>
                <w:rPrChange w:id="1032" w:author="吴爽" w:date="2026-01-15T15:20:51Z">
                  <w:rPr>
                    <w:rFonts w:hint="eastAsia" w:hAnsi="宋体" w:cs="宋体"/>
                    <w:color w:val="auto"/>
                    <w:sz w:val="21"/>
                    <w:szCs w:val="21"/>
                    <w:highlight w:val="none"/>
                    <w:lang w:eastAsia="zh-CN"/>
                  </w:rPr>
                </w:rPrChange>
              </w:rPr>
              <w:t>遴选文件</w:t>
            </w:r>
            <w:r>
              <w:rPr>
                <w:rFonts w:hint="eastAsia" w:ascii="Times New Roman" w:hAnsi="Times New Roman" w:cs="宋体"/>
                <w:color w:val="auto"/>
                <w:sz w:val="21"/>
                <w:szCs w:val="21"/>
                <w:highlight w:val="none"/>
                <w:rPrChange w:id="1033" w:author="吴爽" w:date="2026-01-15T15:20:51Z">
                  <w:rPr>
                    <w:rFonts w:hint="eastAsia" w:hAnsi="宋体" w:cs="宋体"/>
                    <w:color w:val="auto"/>
                    <w:sz w:val="21"/>
                    <w:szCs w:val="21"/>
                    <w:highlight w:val="none"/>
                  </w:rPr>
                </w:rPrChange>
              </w:rPr>
              <w:t>第三篇</w:t>
            </w:r>
            <w:r>
              <w:rPr>
                <w:rFonts w:hint="eastAsia" w:ascii="Times New Roman" w:hAnsi="Times New Roman" w:cs="宋体"/>
                <w:color w:val="auto"/>
                <w:sz w:val="21"/>
                <w:szCs w:val="21"/>
                <w:highlight w:val="none"/>
                <w:lang w:eastAsia="zh-CN"/>
                <w:rPrChange w:id="1034" w:author="吴爽" w:date="2026-01-15T15:20:51Z">
                  <w:rPr>
                    <w:rFonts w:hint="eastAsia" w:hAnsi="宋体" w:cs="宋体"/>
                    <w:color w:val="auto"/>
                    <w:sz w:val="21"/>
                    <w:szCs w:val="21"/>
                    <w:highlight w:val="none"/>
                    <w:lang w:eastAsia="zh-CN"/>
                  </w:rPr>
                </w:rPrChange>
              </w:rPr>
              <w:t>全部内容响应无负偏离</w:t>
            </w:r>
          </w:p>
        </w:tc>
      </w:tr>
    </w:tbl>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035"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036" w:author="吴爽" w:date="2026-01-15T15:20:51Z">
            <w:rPr>
              <w:rFonts w:hint="eastAsia" w:ascii="方正仿宋_GBK" w:hAnsi="方正仿宋_GBK" w:eastAsia="方正仿宋_GBK" w:cs="方正仿宋_GBK"/>
              <w:color w:val="auto"/>
              <w:sz w:val="32"/>
              <w:szCs w:val="32"/>
              <w:highlight w:val="none"/>
            </w:rPr>
          </w:rPrChange>
        </w:rPr>
        <w:t>（二）澄清有关问题。对</w:t>
      </w:r>
      <w:r>
        <w:rPr>
          <w:rFonts w:hint="eastAsia" w:ascii="Times New Roman" w:hAnsi="Times New Roman" w:eastAsia="方正仿宋_GBK" w:cs="方正仿宋_GBK"/>
          <w:color w:val="auto"/>
          <w:sz w:val="32"/>
          <w:szCs w:val="32"/>
          <w:highlight w:val="none"/>
          <w:lang w:eastAsia="zh-CN"/>
          <w:rPrChange w:id="1037"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038" w:author="吴爽" w:date="2026-01-15T15:20:51Z">
            <w:rPr>
              <w:rFonts w:hint="eastAsia" w:ascii="方正仿宋_GBK" w:hAnsi="方正仿宋_GBK" w:eastAsia="方正仿宋_GBK" w:cs="方正仿宋_GBK"/>
              <w:color w:val="auto"/>
              <w:sz w:val="32"/>
              <w:szCs w:val="32"/>
              <w:highlight w:val="none"/>
            </w:rPr>
          </w:rPrChange>
        </w:rPr>
        <w:t>中含义不明确、同类问题表述不一致或者有明显文字和计算错误的内容，</w:t>
      </w:r>
      <w:r>
        <w:rPr>
          <w:rFonts w:hint="eastAsia" w:ascii="Times New Roman" w:hAnsi="Times New Roman" w:eastAsia="方正仿宋_GBK" w:cs="方正仿宋_GBK"/>
          <w:color w:val="auto"/>
          <w:sz w:val="32"/>
          <w:szCs w:val="32"/>
          <w:highlight w:val="none"/>
          <w:lang w:eastAsia="zh-CN"/>
          <w:rPrChange w:id="1039" w:author="吴爽" w:date="2026-01-15T15:20:51Z">
            <w:rPr>
              <w:rFonts w:hint="eastAsia" w:ascii="方正仿宋_GBK" w:hAnsi="方正仿宋_GBK" w:eastAsia="方正仿宋_GBK" w:cs="方正仿宋_GBK"/>
              <w:color w:val="auto"/>
              <w:sz w:val="32"/>
              <w:szCs w:val="32"/>
              <w:highlight w:val="none"/>
              <w:lang w:eastAsia="zh-CN"/>
            </w:rPr>
          </w:rPrChange>
        </w:rPr>
        <w:t>评审小组</w:t>
      </w:r>
      <w:r>
        <w:rPr>
          <w:rFonts w:hint="eastAsia" w:ascii="Times New Roman" w:hAnsi="Times New Roman" w:eastAsia="方正仿宋_GBK" w:cs="方正仿宋_GBK"/>
          <w:color w:val="auto"/>
          <w:sz w:val="32"/>
          <w:szCs w:val="32"/>
          <w:highlight w:val="none"/>
          <w:rPrChange w:id="1040" w:author="吴爽" w:date="2026-01-15T15:20:51Z">
            <w:rPr>
              <w:rFonts w:hint="eastAsia" w:ascii="方正仿宋_GBK" w:hAnsi="方正仿宋_GBK" w:eastAsia="方正仿宋_GBK" w:cs="方正仿宋_GBK"/>
              <w:color w:val="auto"/>
              <w:sz w:val="32"/>
              <w:szCs w:val="32"/>
              <w:highlight w:val="none"/>
            </w:rPr>
          </w:rPrChange>
        </w:rPr>
        <w:t>可以书面形式（应当由</w:t>
      </w:r>
      <w:r>
        <w:rPr>
          <w:rFonts w:hint="eastAsia" w:ascii="Times New Roman" w:hAnsi="Times New Roman" w:eastAsia="方正仿宋_GBK" w:cs="方正仿宋_GBK"/>
          <w:color w:val="auto"/>
          <w:sz w:val="32"/>
          <w:szCs w:val="32"/>
          <w:highlight w:val="none"/>
          <w:lang w:eastAsia="zh-CN"/>
          <w:rPrChange w:id="1041" w:author="吴爽" w:date="2026-01-15T15:20:51Z">
            <w:rPr>
              <w:rFonts w:hint="eastAsia" w:ascii="方正仿宋_GBK" w:hAnsi="方正仿宋_GBK" w:eastAsia="方正仿宋_GBK" w:cs="方正仿宋_GBK"/>
              <w:color w:val="auto"/>
              <w:sz w:val="32"/>
              <w:szCs w:val="32"/>
              <w:highlight w:val="none"/>
              <w:lang w:eastAsia="zh-CN"/>
            </w:rPr>
          </w:rPrChange>
        </w:rPr>
        <w:t>评审小组</w:t>
      </w:r>
      <w:r>
        <w:rPr>
          <w:rFonts w:hint="eastAsia" w:ascii="Times New Roman" w:hAnsi="Times New Roman" w:eastAsia="方正仿宋_GBK" w:cs="方正仿宋_GBK"/>
          <w:color w:val="auto"/>
          <w:sz w:val="32"/>
          <w:szCs w:val="32"/>
          <w:highlight w:val="none"/>
          <w:rPrChange w:id="1042" w:author="吴爽" w:date="2026-01-15T15:20:51Z">
            <w:rPr>
              <w:rFonts w:hint="eastAsia" w:ascii="方正仿宋_GBK" w:hAnsi="方正仿宋_GBK" w:eastAsia="方正仿宋_GBK" w:cs="方正仿宋_GBK"/>
              <w:color w:val="auto"/>
              <w:sz w:val="32"/>
              <w:szCs w:val="32"/>
              <w:highlight w:val="none"/>
            </w:rPr>
          </w:rPrChange>
        </w:rPr>
        <w:t>成员签字）要求</w:t>
      </w:r>
      <w:r>
        <w:rPr>
          <w:rFonts w:hint="eastAsia" w:ascii="Times New Roman" w:hAnsi="Times New Roman" w:eastAsia="方正仿宋_GBK" w:cs="方正仿宋_GBK"/>
          <w:color w:val="auto"/>
          <w:sz w:val="32"/>
          <w:szCs w:val="32"/>
          <w:highlight w:val="none"/>
          <w:lang w:eastAsia="zh-CN"/>
          <w:rPrChange w:id="1043"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044" w:author="吴爽" w:date="2026-01-15T15:20:51Z">
            <w:rPr>
              <w:rFonts w:hint="eastAsia" w:ascii="方正仿宋_GBK" w:hAnsi="方正仿宋_GBK" w:eastAsia="方正仿宋_GBK" w:cs="方正仿宋_GBK"/>
              <w:color w:val="auto"/>
              <w:sz w:val="32"/>
              <w:szCs w:val="32"/>
              <w:highlight w:val="none"/>
            </w:rPr>
          </w:rPrChange>
        </w:rPr>
        <w:t>作出必要澄清、说明或者纠正。</w:t>
      </w:r>
      <w:r>
        <w:rPr>
          <w:rFonts w:hint="eastAsia" w:ascii="Times New Roman" w:hAnsi="Times New Roman" w:eastAsia="方正仿宋_GBK" w:cs="方正仿宋_GBK"/>
          <w:color w:val="auto"/>
          <w:sz w:val="32"/>
          <w:szCs w:val="32"/>
          <w:highlight w:val="none"/>
          <w:lang w:eastAsia="zh-CN"/>
          <w:rPrChange w:id="1045"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046" w:author="吴爽" w:date="2026-01-15T15:20:51Z">
            <w:rPr>
              <w:rFonts w:hint="eastAsia" w:ascii="方正仿宋_GBK" w:hAnsi="方正仿宋_GBK" w:eastAsia="方正仿宋_GBK" w:cs="方正仿宋_GBK"/>
              <w:color w:val="auto"/>
              <w:sz w:val="32"/>
              <w:szCs w:val="32"/>
              <w:highlight w:val="none"/>
            </w:rPr>
          </w:rPrChange>
        </w:rPr>
        <w:t>的澄清、说明或者补正应当采用书面形式，由其法定代表人授权代表签字，其澄清的内容不得超出</w:t>
      </w:r>
      <w:r>
        <w:rPr>
          <w:rFonts w:hint="eastAsia" w:ascii="Times New Roman" w:hAnsi="Times New Roman" w:eastAsia="方正仿宋_GBK" w:cs="方正仿宋_GBK"/>
          <w:color w:val="auto"/>
          <w:sz w:val="32"/>
          <w:szCs w:val="32"/>
          <w:highlight w:val="none"/>
          <w:lang w:eastAsia="zh-CN"/>
          <w:rPrChange w:id="1047"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048" w:author="吴爽" w:date="2026-01-15T15:20:51Z">
            <w:rPr>
              <w:rFonts w:hint="eastAsia" w:ascii="方正仿宋_GBK" w:hAnsi="方正仿宋_GBK" w:eastAsia="方正仿宋_GBK" w:cs="方正仿宋_GBK"/>
              <w:color w:val="auto"/>
              <w:sz w:val="32"/>
              <w:szCs w:val="32"/>
              <w:highlight w:val="none"/>
            </w:rPr>
          </w:rPrChange>
        </w:rPr>
        <w:t>的范围或者改变</w:t>
      </w:r>
      <w:r>
        <w:rPr>
          <w:rFonts w:hint="eastAsia" w:ascii="Times New Roman" w:hAnsi="Times New Roman" w:eastAsia="方正仿宋_GBK" w:cs="方正仿宋_GBK"/>
          <w:color w:val="auto"/>
          <w:sz w:val="32"/>
          <w:szCs w:val="32"/>
          <w:highlight w:val="none"/>
          <w:lang w:eastAsia="zh-CN"/>
          <w:rPrChange w:id="1049"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050" w:author="吴爽" w:date="2026-01-15T15:20:51Z">
            <w:rPr>
              <w:rFonts w:hint="eastAsia" w:ascii="方正仿宋_GBK" w:hAnsi="方正仿宋_GBK" w:eastAsia="方正仿宋_GBK" w:cs="方正仿宋_GBK"/>
              <w:color w:val="auto"/>
              <w:sz w:val="32"/>
              <w:szCs w:val="32"/>
              <w:highlight w:val="none"/>
            </w:rPr>
          </w:rPrChange>
        </w:rPr>
        <w:t>的实质性内容。</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051"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052" w:author="吴爽" w:date="2026-01-15T15:20:51Z">
            <w:rPr>
              <w:rFonts w:hint="eastAsia" w:ascii="方正仿宋_GBK" w:hAnsi="方正仿宋_GBK" w:eastAsia="方正仿宋_GBK" w:cs="方正仿宋_GBK"/>
              <w:color w:val="auto"/>
              <w:sz w:val="32"/>
              <w:szCs w:val="32"/>
              <w:highlight w:val="none"/>
            </w:rPr>
          </w:rPrChange>
        </w:rPr>
        <w:t>（三）比较与评价。按</w:t>
      </w:r>
      <w:r>
        <w:rPr>
          <w:rFonts w:hint="eastAsia" w:ascii="Times New Roman" w:hAnsi="Times New Roman" w:eastAsia="方正仿宋_GBK" w:cs="方正仿宋_GBK"/>
          <w:color w:val="auto"/>
          <w:sz w:val="32"/>
          <w:szCs w:val="32"/>
          <w:highlight w:val="none"/>
          <w:lang w:eastAsia="zh-CN"/>
          <w:rPrChange w:id="1053"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054" w:author="吴爽" w:date="2026-01-15T15:20:51Z">
            <w:rPr>
              <w:rFonts w:hint="eastAsia" w:ascii="方正仿宋_GBK" w:hAnsi="方正仿宋_GBK" w:eastAsia="方正仿宋_GBK" w:cs="方正仿宋_GBK"/>
              <w:color w:val="auto"/>
              <w:sz w:val="32"/>
              <w:szCs w:val="32"/>
              <w:highlight w:val="none"/>
            </w:rPr>
          </w:rPrChange>
        </w:rPr>
        <w:t>中规定的评标方法和标准，对资格审查和符合性审查合格的</w:t>
      </w:r>
      <w:r>
        <w:rPr>
          <w:rFonts w:hint="eastAsia" w:ascii="Times New Roman" w:hAnsi="Times New Roman" w:eastAsia="方正仿宋_GBK" w:cs="方正仿宋_GBK"/>
          <w:color w:val="auto"/>
          <w:sz w:val="32"/>
          <w:szCs w:val="32"/>
          <w:highlight w:val="none"/>
          <w:lang w:eastAsia="zh-CN"/>
          <w:rPrChange w:id="1055"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056" w:author="吴爽" w:date="2026-01-15T15:20:51Z">
            <w:rPr>
              <w:rFonts w:hint="eastAsia" w:ascii="方正仿宋_GBK" w:hAnsi="方正仿宋_GBK" w:eastAsia="方正仿宋_GBK" w:cs="方正仿宋_GBK"/>
              <w:color w:val="auto"/>
              <w:sz w:val="32"/>
              <w:szCs w:val="32"/>
              <w:highlight w:val="none"/>
            </w:rPr>
          </w:rPrChange>
        </w:rPr>
        <w:t>进行商务和技术评估。</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057"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eastAsia="zh-CN"/>
          <w:rPrChange w:id="1058" w:author="吴爽" w:date="2026-01-15T15:20:51Z">
            <w:rPr>
              <w:rFonts w:hint="eastAsia" w:ascii="方正仿宋_GBK" w:hAnsi="方正仿宋_GBK" w:eastAsia="方正仿宋_GBK" w:cs="方正仿宋_GBK"/>
              <w:color w:val="auto"/>
              <w:sz w:val="32"/>
              <w:szCs w:val="32"/>
              <w:highlight w:val="none"/>
              <w:lang w:eastAsia="zh-CN"/>
            </w:rPr>
          </w:rPrChange>
        </w:rPr>
        <w:t>评审小组</w:t>
      </w:r>
      <w:r>
        <w:rPr>
          <w:rFonts w:hint="eastAsia" w:ascii="Times New Roman" w:hAnsi="Times New Roman" w:eastAsia="方正仿宋_GBK" w:cs="方正仿宋_GBK"/>
          <w:color w:val="auto"/>
          <w:sz w:val="32"/>
          <w:szCs w:val="32"/>
          <w:highlight w:val="none"/>
          <w:rPrChange w:id="1059" w:author="吴爽" w:date="2026-01-15T15:20:51Z">
            <w:rPr>
              <w:rFonts w:hint="eastAsia" w:ascii="方正仿宋_GBK" w:hAnsi="方正仿宋_GBK" w:eastAsia="方正仿宋_GBK" w:cs="方正仿宋_GBK"/>
              <w:color w:val="auto"/>
              <w:sz w:val="32"/>
              <w:szCs w:val="32"/>
              <w:highlight w:val="none"/>
            </w:rPr>
          </w:rPrChange>
        </w:rPr>
        <w:t>各成员独立对每个有效</w:t>
      </w:r>
      <w:r>
        <w:rPr>
          <w:rFonts w:hint="eastAsia" w:ascii="Times New Roman" w:hAnsi="Times New Roman" w:eastAsia="方正仿宋_GBK" w:cs="方正仿宋_GBK"/>
          <w:color w:val="auto"/>
          <w:sz w:val="32"/>
          <w:szCs w:val="32"/>
          <w:highlight w:val="none"/>
          <w:lang w:eastAsia="zh-CN"/>
          <w:rPrChange w:id="1060"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061" w:author="吴爽" w:date="2026-01-15T15:20:51Z">
            <w:rPr>
              <w:rFonts w:hint="eastAsia" w:ascii="方正仿宋_GBK" w:hAnsi="方正仿宋_GBK" w:eastAsia="方正仿宋_GBK" w:cs="方正仿宋_GBK"/>
              <w:color w:val="auto"/>
              <w:sz w:val="32"/>
              <w:szCs w:val="32"/>
              <w:highlight w:val="none"/>
            </w:rPr>
          </w:rPrChange>
        </w:rPr>
        <w:t>（通过资格审查、符合性审查的</w:t>
      </w:r>
      <w:r>
        <w:rPr>
          <w:rFonts w:hint="eastAsia" w:ascii="Times New Roman" w:hAnsi="Times New Roman" w:eastAsia="方正仿宋_GBK" w:cs="方正仿宋_GBK"/>
          <w:color w:val="auto"/>
          <w:sz w:val="32"/>
          <w:szCs w:val="32"/>
          <w:highlight w:val="none"/>
          <w:lang w:eastAsia="zh-CN"/>
          <w:rPrChange w:id="1062"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063" w:author="吴爽" w:date="2026-01-15T15:20:51Z">
            <w:rPr>
              <w:rFonts w:hint="eastAsia" w:ascii="方正仿宋_GBK" w:hAnsi="方正仿宋_GBK" w:eastAsia="方正仿宋_GBK" w:cs="方正仿宋_GBK"/>
              <w:color w:val="auto"/>
              <w:sz w:val="32"/>
              <w:szCs w:val="32"/>
              <w:highlight w:val="none"/>
            </w:rPr>
          </w:rPrChange>
        </w:rPr>
        <w:t>）的</w:t>
      </w:r>
      <w:r>
        <w:rPr>
          <w:rFonts w:hint="eastAsia" w:ascii="Times New Roman" w:hAnsi="Times New Roman" w:eastAsia="方正仿宋_GBK" w:cs="方正仿宋_GBK"/>
          <w:color w:val="auto"/>
          <w:sz w:val="32"/>
          <w:szCs w:val="32"/>
          <w:highlight w:val="none"/>
          <w:lang w:eastAsia="zh-CN"/>
          <w:rPrChange w:id="1064"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065" w:author="吴爽" w:date="2026-01-15T15:20:51Z">
            <w:rPr>
              <w:rFonts w:hint="eastAsia" w:ascii="方正仿宋_GBK" w:hAnsi="方正仿宋_GBK" w:eastAsia="方正仿宋_GBK" w:cs="方正仿宋_GBK"/>
              <w:color w:val="auto"/>
              <w:sz w:val="32"/>
              <w:szCs w:val="32"/>
              <w:highlight w:val="none"/>
            </w:rPr>
          </w:rPrChange>
        </w:rPr>
        <w:t>进行评价、打分，然后由</w:t>
      </w:r>
      <w:r>
        <w:rPr>
          <w:rFonts w:hint="eastAsia" w:ascii="Times New Roman" w:hAnsi="Times New Roman" w:eastAsia="方正仿宋_GBK" w:cs="方正仿宋_GBK"/>
          <w:color w:val="auto"/>
          <w:sz w:val="32"/>
          <w:szCs w:val="32"/>
          <w:highlight w:val="none"/>
          <w:lang w:eastAsia="zh-CN"/>
          <w:rPrChange w:id="1066" w:author="吴爽" w:date="2026-01-15T15:20:51Z">
            <w:rPr>
              <w:rFonts w:hint="eastAsia" w:ascii="方正仿宋_GBK" w:hAnsi="方正仿宋_GBK" w:eastAsia="方正仿宋_GBK" w:cs="方正仿宋_GBK"/>
              <w:color w:val="auto"/>
              <w:sz w:val="32"/>
              <w:szCs w:val="32"/>
              <w:highlight w:val="none"/>
              <w:lang w:eastAsia="zh-CN"/>
            </w:rPr>
          </w:rPrChange>
        </w:rPr>
        <w:t>评审小组</w:t>
      </w:r>
      <w:r>
        <w:rPr>
          <w:rFonts w:hint="eastAsia" w:ascii="Times New Roman" w:hAnsi="Times New Roman" w:eastAsia="方正仿宋_GBK" w:cs="方正仿宋_GBK"/>
          <w:color w:val="auto"/>
          <w:sz w:val="32"/>
          <w:szCs w:val="32"/>
          <w:highlight w:val="none"/>
          <w:rPrChange w:id="1067" w:author="吴爽" w:date="2026-01-15T15:20:51Z">
            <w:rPr>
              <w:rFonts w:hint="eastAsia" w:ascii="方正仿宋_GBK" w:hAnsi="方正仿宋_GBK" w:eastAsia="方正仿宋_GBK" w:cs="方正仿宋_GBK"/>
              <w:color w:val="auto"/>
              <w:sz w:val="32"/>
              <w:szCs w:val="32"/>
              <w:highlight w:val="none"/>
            </w:rPr>
          </w:rPrChange>
        </w:rPr>
        <w:t>对各成员打分情况进行核查及复核，个别成员对同一</w:t>
      </w:r>
      <w:r>
        <w:rPr>
          <w:rFonts w:hint="eastAsia" w:ascii="Times New Roman" w:hAnsi="Times New Roman" w:eastAsia="方正仿宋_GBK" w:cs="方正仿宋_GBK"/>
          <w:color w:val="auto"/>
          <w:sz w:val="32"/>
          <w:szCs w:val="32"/>
          <w:highlight w:val="none"/>
          <w:lang w:eastAsia="zh-CN"/>
          <w:rPrChange w:id="1068"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069" w:author="吴爽" w:date="2026-01-15T15:20:51Z">
            <w:rPr>
              <w:rFonts w:hint="eastAsia" w:ascii="方正仿宋_GBK" w:hAnsi="方正仿宋_GBK" w:eastAsia="方正仿宋_GBK" w:cs="方正仿宋_GBK"/>
              <w:color w:val="auto"/>
              <w:sz w:val="32"/>
              <w:szCs w:val="32"/>
              <w:highlight w:val="none"/>
            </w:rPr>
          </w:rPrChange>
        </w:rPr>
        <w:t>同一评分项的打分偏离较大的，应对</w:t>
      </w:r>
      <w:r>
        <w:rPr>
          <w:rFonts w:hint="eastAsia" w:ascii="Times New Roman" w:hAnsi="Times New Roman" w:eastAsia="方正仿宋_GBK" w:cs="方正仿宋_GBK"/>
          <w:color w:val="auto"/>
          <w:sz w:val="32"/>
          <w:szCs w:val="32"/>
          <w:highlight w:val="none"/>
          <w:lang w:eastAsia="zh-CN"/>
          <w:rPrChange w:id="1070"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071" w:author="吴爽" w:date="2026-01-15T15:20:51Z">
            <w:rPr>
              <w:rFonts w:hint="eastAsia" w:ascii="方正仿宋_GBK" w:hAnsi="方正仿宋_GBK" w:eastAsia="方正仿宋_GBK" w:cs="方正仿宋_GBK"/>
              <w:color w:val="auto"/>
              <w:sz w:val="32"/>
              <w:szCs w:val="32"/>
              <w:highlight w:val="none"/>
            </w:rPr>
          </w:rPrChange>
        </w:rPr>
        <w:t>的</w:t>
      </w:r>
      <w:r>
        <w:rPr>
          <w:rFonts w:hint="eastAsia" w:ascii="Times New Roman" w:hAnsi="Times New Roman" w:eastAsia="方正仿宋_GBK" w:cs="方正仿宋_GBK"/>
          <w:color w:val="auto"/>
          <w:sz w:val="32"/>
          <w:szCs w:val="32"/>
          <w:highlight w:val="none"/>
          <w:lang w:eastAsia="zh-CN"/>
          <w:rPrChange w:id="1072"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073" w:author="吴爽" w:date="2026-01-15T15:20:51Z">
            <w:rPr>
              <w:rFonts w:hint="eastAsia" w:ascii="方正仿宋_GBK" w:hAnsi="方正仿宋_GBK" w:eastAsia="方正仿宋_GBK" w:cs="方正仿宋_GBK"/>
              <w:color w:val="auto"/>
              <w:sz w:val="32"/>
              <w:szCs w:val="32"/>
              <w:highlight w:val="none"/>
            </w:rPr>
          </w:rPrChange>
        </w:rPr>
        <w:t>进行再次核对，确属打分有误的，应及时进行修正。</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074"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075" w:author="吴爽" w:date="2026-01-15T15:20:51Z">
            <w:rPr>
              <w:rFonts w:hint="eastAsia" w:ascii="方正仿宋_GBK" w:hAnsi="方正仿宋_GBK" w:eastAsia="方正仿宋_GBK" w:cs="方正仿宋_GBK"/>
              <w:color w:val="auto"/>
              <w:sz w:val="32"/>
              <w:szCs w:val="32"/>
              <w:highlight w:val="none"/>
            </w:rPr>
          </w:rPrChange>
        </w:rPr>
        <w:t>复核后，</w:t>
      </w:r>
      <w:r>
        <w:rPr>
          <w:rFonts w:hint="eastAsia" w:ascii="Times New Roman" w:hAnsi="Times New Roman" w:eastAsia="方正仿宋_GBK" w:cs="方正仿宋_GBK"/>
          <w:color w:val="auto"/>
          <w:sz w:val="32"/>
          <w:szCs w:val="32"/>
          <w:highlight w:val="none"/>
          <w:lang w:eastAsia="zh-CN"/>
          <w:rPrChange w:id="1076" w:author="吴爽" w:date="2026-01-15T15:20:51Z">
            <w:rPr>
              <w:rFonts w:hint="eastAsia" w:ascii="方正仿宋_GBK" w:hAnsi="方正仿宋_GBK" w:eastAsia="方正仿宋_GBK" w:cs="方正仿宋_GBK"/>
              <w:color w:val="auto"/>
              <w:sz w:val="32"/>
              <w:szCs w:val="32"/>
              <w:highlight w:val="none"/>
              <w:lang w:eastAsia="zh-CN"/>
            </w:rPr>
          </w:rPrChange>
        </w:rPr>
        <w:t>评审小组</w:t>
      </w:r>
      <w:r>
        <w:rPr>
          <w:rFonts w:hint="eastAsia" w:ascii="Times New Roman" w:hAnsi="Times New Roman" w:eastAsia="方正仿宋_GBK" w:cs="方正仿宋_GBK"/>
          <w:color w:val="auto"/>
          <w:sz w:val="32"/>
          <w:szCs w:val="32"/>
          <w:highlight w:val="none"/>
          <w:rPrChange w:id="1077" w:author="吴爽" w:date="2026-01-15T15:20:51Z">
            <w:rPr>
              <w:rFonts w:hint="eastAsia" w:ascii="方正仿宋_GBK" w:hAnsi="方正仿宋_GBK" w:eastAsia="方正仿宋_GBK" w:cs="方正仿宋_GBK"/>
              <w:color w:val="auto"/>
              <w:sz w:val="32"/>
              <w:szCs w:val="32"/>
              <w:highlight w:val="none"/>
            </w:rPr>
          </w:rPrChange>
        </w:rPr>
        <w:t>汇总每个</w:t>
      </w:r>
      <w:r>
        <w:rPr>
          <w:rFonts w:hint="eastAsia" w:ascii="Times New Roman" w:hAnsi="Times New Roman" w:eastAsia="方正仿宋_GBK" w:cs="方正仿宋_GBK"/>
          <w:color w:val="auto"/>
          <w:sz w:val="32"/>
          <w:szCs w:val="32"/>
          <w:highlight w:val="none"/>
          <w:lang w:eastAsia="zh-CN"/>
          <w:rPrChange w:id="1078"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079" w:author="吴爽" w:date="2026-01-15T15:20:51Z">
            <w:rPr>
              <w:rFonts w:hint="eastAsia" w:ascii="方正仿宋_GBK" w:hAnsi="方正仿宋_GBK" w:eastAsia="方正仿宋_GBK" w:cs="方正仿宋_GBK"/>
              <w:color w:val="auto"/>
              <w:sz w:val="32"/>
              <w:szCs w:val="32"/>
              <w:highlight w:val="none"/>
            </w:rPr>
          </w:rPrChange>
        </w:rPr>
        <w:t>每项评分因素的得分。</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080"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081" w:author="吴爽" w:date="2026-01-15T15:20:51Z">
            <w:rPr>
              <w:rFonts w:hint="eastAsia" w:ascii="方正仿宋_GBK" w:hAnsi="方正仿宋_GBK" w:eastAsia="方正仿宋_GBK" w:cs="方正仿宋_GBK"/>
              <w:color w:val="auto"/>
              <w:sz w:val="32"/>
              <w:szCs w:val="32"/>
              <w:highlight w:val="none"/>
            </w:rPr>
          </w:rPrChange>
        </w:rPr>
        <w:t>（四）推荐中标候选人名单。</w:t>
      </w:r>
    </w:p>
    <w:p>
      <w:pPr>
        <w:pStyle w:val="4"/>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082" w:author="吴爽" w:date="2026-01-15T15:20:51Z">
            <w:rPr>
              <w:rFonts w:hint="eastAsia" w:ascii="方正仿宋_GBK" w:hAnsi="方正仿宋_GBK" w:eastAsia="方正仿宋_GBK" w:cs="方正仿宋_GBK"/>
              <w:color w:val="auto"/>
              <w:sz w:val="32"/>
              <w:szCs w:val="32"/>
              <w:highlight w:val="none"/>
            </w:rPr>
          </w:rPrChange>
        </w:rPr>
      </w:pPr>
      <w:bookmarkStart w:id="49" w:name="_Toc98942893"/>
      <w:r>
        <w:rPr>
          <w:rFonts w:hint="eastAsia" w:ascii="Times New Roman" w:hAnsi="Times New Roman" w:eastAsia="方正仿宋_GBK" w:cs="方正仿宋_GBK"/>
          <w:color w:val="auto"/>
          <w:sz w:val="32"/>
          <w:szCs w:val="32"/>
          <w:highlight w:val="none"/>
          <w:rPrChange w:id="1083" w:author="吴爽" w:date="2026-01-15T15:20:51Z">
            <w:rPr>
              <w:rFonts w:hint="eastAsia" w:ascii="方正仿宋_GBK" w:hAnsi="方正仿宋_GBK" w:eastAsia="方正仿宋_GBK" w:cs="方正仿宋_GBK"/>
              <w:color w:val="auto"/>
              <w:sz w:val="32"/>
              <w:szCs w:val="32"/>
              <w:highlight w:val="none"/>
            </w:rPr>
          </w:rPrChange>
        </w:rPr>
        <w:t>按评审后得分由高到低的排列顺序推荐综合得分排名前三的</w:t>
      </w:r>
      <w:r>
        <w:rPr>
          <w:rFonts w:hint="eastAsia" w:ascii="Times New Roman" w:hAnsi="Times New Roman" w:eastAsia="方正仿宋_GBK" w:cs="方正仿宋_GBK"/>
          <w:color w:val="auto"/>
          <w:sz w:val="32"/>
          <w:szCs w:val="32"/>
          <w:highlight w:val="none"/>
          <w:lang w:eastAsia="zh-CN"/>
          <w:rPrChange w:id="1084"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085" w:author="吴爽" w:date="2026-01-15T15:20:51Z">
            <w:rPr>
              <w:rFonts w:hint="eastAsia" w:ascii="方正仿宋_GBK" w:hAnsi="方正仿宋_GBK" w:eastAsia="方正仿宋_GBK" w:cs="方正仿宋_GBK"/>
              <w:color w:val="auto"/>
              <w:sz w:val="32"/>
              <w:szCs w:val="32"/>
              <w:highlight w:val="none"/>
            </w:rPr>
          </w:rPrChange>
        </w:rPr>
        <w:t>为本分包（项目）中标候选人，排名第一的为第一中标候选人；得分相同的，按投标报价由低到高顺序排列；得分且投标报价相同的并列，技术部分得分为0分的</w:t>
      </w:r>
      <w:r>
        <w:rPr>
          <w:rFonts w:hint="eastAsia" w:ascii="Times New Roman" w:hAnsi="Times New Roman" w:eastAsia="方正仿宋_GBK" w:cs="方正仿宋_GBK"/>
          <w:color w:val="auto"/>
          <w:sz w:val="32"/>
          <w:szCs w:val="32"/>
          <w:highlight w:val="none"/>
          <w:lang w:eastAsia="zh-CN"/>
          <w:rPrChange w:id="1086"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087" w:author="吴爽" w:date="2026-01-15T15:20:51Z">
            <w:rPr>
              <w:rFonts w:hint="eastAsia" w:ascii="方正仿宋_GBK" w:hAnsi="方正仿宋_GBK" w:eastAsia="方正仿宋_GBK" w:cs="方正仿宋_GBK"/>
              <w:color w:val="auto"/>
              <w:sz w:val="32"/>
              <w:szCs w:val="32"/>
              <w:highlight w:val="none"/>
            </w:rPr>
          </w:rPrChange>
        </w:rPr>
        <w:t>，将失去成为中标候选人的资格。</w:t>
      </w:r>
    </w:p>
    <w:bookmarkEnd w:id="49"/>
    <w:p>
      <w:pPr>
        <w:pStyle w:val="4"/>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方正黑体_GBK" w:cs="方正黑体_GBK"/>
          <w:color w:val="auto"/>
          <w:sz w:val="32"/>
          <w:szCs w:val="32"/>
          <w:highlight w:val="none"/>
          <w:lang w:eastAsia="zh-CN"/>
          <w:rPrChange w:id="1088" w:author="吴爽" w:date="2026-01-15T15:20:51Z">
            <w:rPr>
              <w:rFonts w:hint="eastAsia" w:ascii="方正黑体_GBK" w:hAnsi="方正黑体_GBK" w:eastAsia="方正黑体_GBK" w:cs="方正黑体_GBK"/>
              <w:color w:val="auto"/>
              <w:sz w:val="32"/>
              <w:szCs w:val="32"/>
              <w:highlight w:val="none"/>
              <w:lang w:eastAsia="zh-CN"/>
            </w:rPr>
          </w:rPrChange>
        </w:rPr>
      </w:pPr>
      <w:bookmarkStart w:id="50" w:name="_Toc21425658"/>
      <w:bookmarkStart w:id="51" w:name="_Toc98942894"/>
      <w:r>
        <w:rPr>
          <w:rFonts w:hint="eastAsia" w:ascii="Times New Roman" w:hAnsi="Times New Roman" w:eastAsia="方正黑体_GBK" w:cs="方正黑体_GBK"/>
          <w:color w:val="auto"/>
          <w:sz w:val="32"/>
          <w:szCs w:val="32"/>
          <w:highlight w:val="none"/>
          <w:rPrChange w:id="1089" w:author="吴爽" w:date="2026-01-15T15:20:51Z">
            <w:rPr>
              <w:rFonts w:hint="eastAsia" w:ascii="方正黑体_GBK" w:hAnsi="方正黑体_GBK" w:eastAsia="方正黑体_GBK" w:cs="方正黑体_GBK"/>
              <w:color w:val="auto"/>
              <w:sz w:val="32"/>
              <w:szCs w:val="32"/>
              <w:highlight w:val="none"/>
            </w:rPr>
          </w:rPrChange>
        </w:rPr>
        <w:t>三、评分标准</w:t>
      </w:r>
    </w:p>
    <w:tbl>
      <w:tblPr>
        <w:tblStyle w:val="14"/>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249"/>
        <w:gridCol w:w="942"/>
        <w:gridCol w:w="6914"/>
        <w:tblGridChange w:id="1090">
          <w:tblGrid>
            <w:gridCol w:w="922"/>
            <w:gridCol w:w="1249"/>
            <w:gridCol w:w="942"/>
            <w:gridCol w:w="691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922" w:type="dxa"/>
            <w:noWrap w:val="0"/>
            <w:vAlign w:val="center"/>
          </w:tcPr>
          <w:p>
            <w:pPr>
              <w:spacing w:line="400" w:lineRule="exact"/>
              <w:jc w:val="center"/>
              <w:rPr>
                <w:rFonts w:hint="eastAsia" w:ascii="Times New Roman" w:hAnsi="Times New Roman" w:eastAsia="仿宋" w:cs="仿宋"/>
                <w:bCs/>
                <w:color w:val="auto"/>
                <w:sz w:val="24"/>
                <w:szCs w:val="24"/>
                <w:highlight w:val="none"/>
                <w:rPrChange w:id="1091" w:author="吴爽" w:date="2026-01-15T15:20:51Z">
                  <w:rPr>
                    <w:rFonts w:hint="eastAsia" w:ascii="仿宋" w:hAnsi="仿宋" w:eastAsia="仿宋" w:cs="仿宋"/>
                    <w:bCs/>
                    <w:color w:val="auto"/>
                    <w:sz w:val="24"/>
                    <w:szCs w:val="24"/>
                    <w:highlight w:val="none"/>
                  </w:rPr>
                </w:rPrChange>
              </w:rPr>
            </w:pPr>
            <w:r>
              <w:rPr>
                <w:rFonts w:hint="eastAsia" w:ascii="Times New Roman" w:hAnsi="Times New Roman" w:eastAsia="仿宋" w:cs="仿宋"/>
                <w:bCs/>
                <w:color w:val="auto"/>
                <w:sz w:val="24"/>
                <w:szCs w:val="24"/>
                <w:highlight w:val="none"/>
                <w:rPrChange w:id="1092" w:author="吴爽" w:date="2026-01-15T15:20:51Z">
                  <w:rPr>
                    <w:rFonts w:hint="eastAsia" w:ascii="仿宋" w:hAnsi="仿宋" w:eastAsia="仿宋" w:cs="仿宋"/>
                    <w:bCs/>
                    <w:color w:val="auto"/>
                    <w:sz w:val="24"/>
                    <w:szCs w:val="24"/>
                    <w:highlight w:val="none"/>
                  </w:rPr>
                </w:rPrChange>
              </w:rPr>
              <w:t>序号</w:t>
            </w:r>
          </w:p>
        </w:tc>
        <w:tc>
          <w:tcPr>
            <w:tcW w:w="1249" w:type="dxa"/>
            <w:noWrap w:val="0"/>
            <w:vAlign w:val="center"/>
          </w:tcPr>
          <w:p>
            <w:pPr>
              <w:spacing w:line="400" w:lineRule="exact"/>
              <w:jc w:val="center"/>
              <w:rPr>
                <w:rFonts w:hint="eastAsia" w:ascii="Times New Roman" w:hAnsi="Times New Roman" w:eastAsia="仿宋" w:cs="仿宋"/>
                <w:bCs/>
                <w:color w:val="auto"/>
                <w:sz w:val="24"/>
                <w:szCs w:val="24"/>
                <w:highlight w:val="none"/>
                <w:rPrChange w:id="1093" w:author="吴爽" w:date="2026-01-15T15:20:51Z">
                  <w:rPr>
                    <w:rFonts w:hint="eastAsia" w:ascii="仿宋" w:hAnsi="仿宋" w:eastAsia="仿宋" w:cs="仿宋"/>
                    <w:bCs/>
                    <w:color w:val="auto"/>
                    <w:sz w:val="24"/>
                    <w:szCs w:val="24"/>
                    <w:highlight w:val="none"/>
                  </w:rPr>
                </w:rPrChange>
              </w:rPr>
            </w:pPr>
            <w:r>
              <w:rPr>
                <w:rFonts w:hint="eastAsia" w:ascii="Times New Roman" w:hAnsi="Times New Roman" w:eastAsia="仿宋" w:cs="仿宋"/>
                <w:bCs/>
                <w:color w:val="auto"/>
                <w:sz w:val="24"/>
                <w:szCs w:val="24"/>
                <w:highlight w:val="none"/>
                <w:rPrChange w:id="1094" w:author="吴爽" w:date="2026-01-15T15:20:51Z">
                  <w:rPr>
                    <w:rFonts w:hint="eastAsia" w:ascii="仿宋" w:hAnsi="仿宋" w:eastAsia="仿宋" w:cs="仿宋"/>
                    <w:bCs/>
                    <w:color w:val="auto"/>
                    <w:sz w:val="24"/>
                    <w:szCs w:val="24"/>
                    <w:highlight w:val="none"/>
                  </w:rPr>
                </w:rPrChange>
              </w:rPr>
              <w:t>评分因素及权重</w:t>
            </w:r>
          </w:p>
        </w:tc>
        <w:tc>
          <w:tcPr>
            <w:tcW w:w="942" w:type="dxa"/>
            <w:noWrap w:val="0"/>
            <w:vAlign w:val="center"/>
          </w:tcPr>
          <w:p>
            <w:pPr>
              <w:spacing w:line="400" w:lineRule="exact"/>
              <w:jc w:val="center"/>
              <w:rPr>
                <w:rFonts w:hint="eastAsia" w:ascii="Times New Roman" w:hAnsi="Times New Roman" w:eastAsia="仿宋" w:cs="仿宋"/>
                <w:bCs/>
                <w:color w:val="auto"/>
                <w:sz w:val="24"/>
                <w:szCs w:val="24"/>
                <w:highlight w:val="none"/>
                <w:rPrChange w:id="1095" w:author="吴爽" w:date="2026-01-15T15:20:51Z">
                  <w:rPr>
                    <w:rFonts w:hint="eastAsia" w:ascii="仿宋" w:hAnsi="仿宋" w:eastAsia="仿宋" w:cs="仿宋"/>
                    <w:bCs/>
                    <w:color w:val="auto"/>
                    <w:sz w:val="24"/>
                    <w:szCs w:val="24"/>
                    <w:highlight w:val="none"/>
                  </w:rPr>
                </w:rPrChange>
              </w:rPr>
            </w:pPr>
            <w:r>
              <w:rPr>
                <w:rFonts w:hint="eastAsia" w:ascii="Times New Roman" w:hAnsi="Times New Roman" w:eastAsia="仿宋" w:cs="仿宋"/>
                <w:bCs/>
                <w:color w:val="auto"/>
                <w:sz w:val="24"/>
                <w:szCs w:val="24"/>
                <w:highlight w:val="none"/>
                <w:rPrChange w:id="1096" w:author="吴爽" w:date="2026-01-15T15:20:51Z">
                  <w:rPr>
                    <w:rFonts w:hint="eastAsia" w:ascii="仿宋" w:hAnsi="仿宋" w:eastAsia="仿宋" w:cs="仿宋"/>
                    <w:bCs/>
                    <w:color w:val="auto"/>
                    <w:sz w:val="24"/>
                    <w:szCs w:val="24"/>
                    <w:highlight w:val="none"/>
                  </w:rPr>
                </w:rPrChange>
              </w:rPr>
              <w:t>分值</w:t>
            </w:r>
          </w:p>
        </w:tc>
        <w:tc>
          <w:tcPr>
            <w:tcW w:w="6914" w:type="dxa"/>
            <w:noWrap w:val="0"/>
            <w:vAlign w:val="center"/>
          </w:tcPr>
          <w:p>
            <w:pPr>
              <w:spacing w:line="400" w:lineRule="exact"/>
              <w:jc w:val="center"/>
              <w:rPr>
                <w:rFonts w:hint="eastAsia" w:ascii="Times New Roman" w:hAnsi="Times New Roman" w:eastAsia="仿宋" w:cs="仿宋"/>
                <w:bCs/>
                <w:color w:val="auto"/>
                <w:sz w:val="24"/>
                <w:szCs w:val="24"/>
                <w:highlight w:val="none"/>
                <w:rPrChange w:id="1097" w:author="吴爽" w:date="2026-01-15T15:20:51Z">
                  <w:rPr>
                    <w:rFonts w:hint="eastAsia" w:ascii="仿宋" w:hAnsi="仿宋" w:eastAsia="仿宋" w:cs="仿宋"/>
                    <w:bCs/>
                    <w:color w:val="auto"/>
                    <w:sz w:val="24"/>
                    <w:szCs w:val="24"/>
                    <w:highlight w:val="none"/>
                  </w:rPr>
                </w:rPrChange>
              </w:rPr>
            </w:pPr>
            <w:r>
              <w:rPr>
                <w:rFonts w:hint="eastAsia" w:ascii="Times New Roman" w:hAnsi="Times New Roman" w:eastAsia="仿宋" w:cs="仿宋"/>
                <w:bCs/>
                <w:color w:val="auto"/>
                <w:sz w:val="24"/>
                <w:szCs w:val="24"/>
                <w:highlight w:val="none"/>
                <w:rPrChange w:id="1098" w:author="吴爽" w:date="2026-01-15T15:20:51Z">
                  <w:rPr>
                    <w:rFonts w:hint="eastAsia" w:ascii="仿宋" w:hAnsi="仿宋" w:eastAsia="仿宋" w:cs="仿宋"/>
                    <w:bCs/>
                    <w:color w:val="auto"/>
                    <w:sz w:val="24"/>
                    <w:szCs w:val="24"/>
                    <w:highlight w:val="none"/>
                  </w:rPr>
                </w:rPrChang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922" w:type="dxa"/>
            <w:noWrap w:val="0"/>
            <w:vAlign w:val="center"/>
          </w:tcPr>
          <w:p>
            <w:pPr>
              <w:spacing w:line="400" w:lineRule="exact"/>
              <w:jc w:val="center"/>
              <w:rPr>
                <w:rFonts w:hint="eastAsia" w:ascii="Times New Roman" w:hAnsi="Times New Roman" w:eastAsia="仿宋" w:cs="仿宋"/>
                <w:color w:val="auto"/>
                <w:sz w:val="24"/>
                <w:szCs w:val="24"/>
                <w:highlight w:val="none"/>
                <w:rPrChange w:id="1099"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rPrChange w:id="1100" w:author="吴爽" w:date="2026-01-15T15:20:51Z">
                  <w:rPr>
                    <w:rFonts w:hint="eastAsia" w:ascii="仿宋" w:hAnsi="仿宋" w:eastAsia="仿宋" w:cs="仿宋"/>
                    <w:color w:val="auto"/>
                    <w:sz w:val="24"/>
                    <w:szCs w:val="24"/>
                    <w:highlight w:val="none"/>
                  </w:rPr>
                </w:rPrChange>
              </w:rPr>
              <w:t>1</w:t>
            </w:r>
          </w:p>
        </w:tc>
        <w:tc>
          <w:tcPr>
            <w:tcW w:w="1249" w:type="dxa"/>
            <w:noWrap w:val="0"/>
            <w:vAlign w:val="center"/>
          </w:tcPr>
          <w:p>
            <w:pPr>
              <w:spacing w:line="400" w:lineRule="exact"/>
              <w:jc w:val="center"/>
              <w:rPr>
                <w:rFonts w:hint="eastAsia" w:ascii="Times New Roman" w:hAnsi="Times New Roman" w:eastAsia="仿宋" w:cs="仿宋"/>
                <w:color w:val="auto"/>
                <w:sz w:val="24"/>
                <w:szCs w:val="24"/>
                <w:highlight w:val="none"/>
                <w:rPrChange w:id="1101"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rPrChange w:id="1102" w:author="吴爽" w:date="2026-01-15T15:20:51Z">
                  <w:rPr>
                    <w:rFonts w:hint="eastAsia" w:ascii="仿宋" w:hAnsi="仿宋" w:eastAsia="仿宋" w:cs="仿宋"/>
                    <w:color w:val="auto"/>
                    <w:sz w:val="24"/>
                    <w:szCs w:val="24"/>
                    <w:highlight w:val="none"/>
                  </w:rPr>
                </w:rPrChange>
              </w:rPr>
              <w:t>投标报价</w:t>
            </w:r>
          </w:p>
          <w:p>
            <w:pPr>
              <w:spacing w:line="400" w:lineRule="exact"/>
              <w:jc w:val="center"/>
              <w:rPr>
                <w:rFonts w:hint="eastAsia" w:ascii="Times New Roman" w:hAnsi="Times New Roman" w:eastAsia="仿宋" w:cs="仿宋"/>
                <w:color w:val="auto"/>
                <w:sz w:val="24"/>
                <w:szCs w:val="24"/>
                <w:highlight w:val="none"/>
                <w:rPrChange w:id="1103"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rPrChange w:id="1104" w:author="吴爽" w:date="2026-01-15T15:20:51Z">
                  <w:rPr>
                    <w:rFonts w:hint="eastAsia" w:ascii="仿宋" w:hAnsi="仿宋" w:eastAsia="仿宋" w:cs="仿宋"/>
                    <w:color w:val="auto"/>
                    <w:sz w:val="24"/>
                    <w:szCs w:val="24"/>
                    <w:highlight w:val="none"/>
                  </w:rPr>
                </w:rPrChange>
              </w:rPr>
              <w:t>（10%）</w:t>
            </w:r>
          </w:p>
        </w:tc>
        <w:tc>
          <w:tcPr>
            <w:tcW w:w="942" w:type="dxa"/>
            <w:noWrap w:val="0"/>
            <w:vAlign w:val="center"/>
          </w:tcPr>
          <w:p>
            <w:pPr>
              <w:spacing w:line="400" w:lineRule="exact"/>
              <w:jc w:val="center"/>
              <w:rPr>
                <w:rFonts w:hint="eastAsia" w:ascii="Times New Roman" w:hAnsi="Times New Roman" w:eastAsia="仿宋" w:cs="仿宋"/>
                <w:color w:val="auto"/>
                <w:sz w:val="24"/>
                <w:szCs w:val="24"/>
                <w:highlight w:val="none"/>
                <w:rPrChange w:id="1105"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rPrChange w:id="1106" w:author="吴爽" w:date="2026-01-15T15:20:51Z">
                  <w:rPr>
                    <w:rFonts w:hint="eastAsia" w:ascii="仿宋" w:hAnsi="仿宋" w:eastAsia="仿宋" w:cs="仿宋"/>
                    <w:color w:val="auto"/>
                    <w:sz w:val="24"/>
                    <w:szCs w:val="24"/>
                    <w:highlight w:val="none"/>
                  </w:rPr>
                </w:rPrChange>
              </w:rPr>
              <w:t>10分</w:t>
            </w:r>
          </w:p>
        </w:tc>
        <w:tc>
          <w:tcPr>
            <w:tcW w:w="6914" w:type="dxa"/>
            <w:noWrap w:val="0"/>
            <w:vAlign w:val="center"/>
          </w:tcPr>
          <w:p>
            <w:pPr>
              <w:spacing w:line="240" w:lineRule="atLeast"/>
              <w:ind w:firstLine="496" w:firstLineChars="207"/>
              <w:jc w:val="left"/>
              <w:rPr>
                <w:rFonts w:hint="eastAsia" w:ascii="Times New Roman" w:hAnsi="Times New Roman" w:eastAsia="仿宋" w:cs="仿宋"/>
                <w:color w:val="auto"/>
                <w:sz w:val="24"/>
                <w:szCs w:val="24"/>
                <w:highlight w:val="none"/>
                <w:lang w:val="en-US" w:eastAsia="zh-CN" w:bidi="ar-SA"/>
                <w:rPrChange w:id="1107"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08" w:author="吴爽" w:date="2026-01-15T15:20:51Z">
                  <w:rPr>
                    <w:rFonts w:hint="eastAsia" w:ascii="仿宋" w:hAnsi="仿宋" w:eastAsia="仿宋" w:cs="仿宋"/>
                    <w:color w:val="auto"/>
                    <w:sz w:val="24"/>
                    <w:szCs w:val="24"/>
                    <w:highlight w:val="none"/>
                    <w:lang w:val="en-US" w:eastAsia="zh-CN" w:bidi="ar-SA"/>
                  </w:rPr>
                </w:rPrChange>
              </w:rPr>
              <w:t>投标总价,有效的投标报价中的最低价为评标基准价，按照下列公式计算每个供应商的投标价格得分；</w:t>
            </w:r>
          </w:p>
          <w:p>
            <w:pPr>
              <w:spacing w:line="240" w:lineRule="atLeast"/>
              <w:ind w:firstLine="496" w:firstLineChars="207"/>
              <w:jc w:val="left"/>
              <w:rPr>
                <w:rFonts w:hint="eastAsia" w:ascii="Times New Roman" w:hAnsi="Times New Roman" w:eastAsia="仿宋" w:cs="仿宋"/>
                <w:color w:val="auto"/>
                <w:sz w:val="24"/>
                <w:szCs w:val="24"/>
                <w:highlight w:val="none"/>
                <w:rPrChange w:id="1109"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lang w:val="en-US" w:eastAsia="zh-CN" w:bidi="ar-SA"/>
                <w:rPrChange w:id="1110" w:author="吴爽" w:date="2026-01-15T15:20:51Z">
                  <w:rPr>
                    <w:rFonts w:hint="eastAsia" w:ascii="仿宋" w:hAnsi="仿宋" w:eastAsia="仿宋" w:cs="仿宋"/>
                    <w:color w:val="auto"/>
                    <w:sz w:val="24"/>
                    <w:szCs w:val="24"/>
                    <w:highlight w:val="none"/>
                    <w:lang w:val="en-US" w:eastAsia="zh-CN" w:bidi="ar-SA"/>
                  </w:rPr>
                </w:rPrChange>
              </w:rPr>
              <w:t>投标报价得分＝（评标基准价/投标报价）×10%×100；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2" w:type="dxa"/>
            <w:tcBorders>
              <w:bottom w:val="single" w:color="auto" w:sz="4" w:space="0"/>
            </w:tcBorders>
            <w:noWrap w:val="0"/>
            <w:vAlign w:val="center"/>
          </w:tcPr>
          <w:p>
            <w:pPr>
              <w:spacing w:line="400" w:lineRule="exact"/>
              <w:jc w:val="center"/>
              <w:rPr>
                <w:rFonts w:hint="eastAsia" w:ascii="Times New Roman" w:hAnsi="Times New Roman" w:eastAsia="仿宋" w:cs="仿宋"/>
                <w:color w:val="auto"/>
                <w:sz w:val="24"/>
                <w:szCs w:val="24"/>
                <w:highlight w:val="none"/>
                <w:rPrChange w:id="1111"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rPrChange w:id="1112" w:author="吴爽" w:date="2026-01-15T15:20:51Z">
                  <w:rPr>
                    <w:rFonts w:hint="eastAsia" w:ascii="仿宋" w:hAnsi="仿宋" w:eastAsia="仿宋" w:cs="仿宋"/>
                    <w:color w:val="auto"/>
                    <w:sz w:val="24"/>
                    <w:szCs w:val="24"/>
                    <w:highlight w:val="none"/>
                  </w:rPr>
                </w:rPrChange>
              </w:rPr>
              <w:t>2</w:t>
            </w:r>
          </w:p>
        </w:tc>
        <w:tc>
          <w:tcPr>
            <w:tcW w:w="1249" w:type="dxa"/>
            <w:tcBorders>
              <w:bottom w:val="single" w:color="auto" w:sz="4" w:space="0"/>
            </w:tcBorders>
            <w:noWrap w:val="0"/>
            <w:vAlign w:val="center"/>
          </w:tcPr>
          <w:p>
            <w:pPr>
              <w:spacing w:line="400" w:lineRule="exact"/>
              <w:jc w:val="center"/>
              <w:rPr>
                <w:rFonts w:hint="eastAsia" w:ascii="Times New Roman" w:hAnsi="Times New Roman" w:eastAsia="仿宋" w:cs="仿宋"/>
                <w:color w:val="auto"/>
                <w:sz w:val="24"/>
                <w:szCs w:val="24"/>
                <w:highlight w:val="none"/>
                <w:rPrChange w:id="1113"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rPrChange w:id="1114" w:author="吴爽" w:date="2026-01-15T15:20:51Z">
                  <w:rPr>
                    <w:rFonts w:hint="eastAsia" w:ascii="仿宋" w:hAnsi="仿宋" w:eastAsia="仿宋" w:cs="仿宋"/>
                    <w:color w:val="auto"/>
                    <w:sz w:val="24"/>
                    <w:szCs w:val="24"/>
                    <w:highlight w:val="none"/>
                  </w:rPr>
                </w:rPrChange>
              </w:rPr>
              <w:t>技术部分</w:t>
            </w:r>
          </w:p>
          <w:p>
            <w:pPr>
              <w:spacing w:line="400" w:lineRule="exact"/>
              <w:jc w:val="center"/>
              <w:rPr>
                <w:rFonts w:hint="eastAsia" w:ascii="Times New Roman" w:hAnsi="Times New Roman" w:eastAsia="仿宋" w:cs="仿宋"/>
                <w:color w:val="auto"/>
                <w:sz w:val="24"/>
                <w:szCs w:val="24"/>
                <w:highlight w:val="none"/>
                <w:rPrChange w:id="1115"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rPrChange w:id="1116" w:author="吴爽" w:date="2026-01-15T15:20:51Z">
                  <w:rPr>
                    <w:rFonts w:hint="eastAsia" w:ascii="仿宋" w:hAnsi="仿宋" w:eastAsia="仿宋" w:cs="仿宋"/>
                    <w:color w:val="auto"/>
                    <w:sz w:val="24"/>
                    <w:szCs w:val="24"/>
                    <w:highlight w:val="none"/>
                  </w:rPr>
                </w:rPrChange>
              </w:rPr>
              <w:t>（</w:t>
            </w:r>
            <w:r>
              <w:rPr>
                <w:rFonts w:hint="eastAsia" w:ascii="Times New Roman" w:hAnsi="Times New Roman" w:eastAsia="仿宋" w:cs="仿宋"/>
                <w:color w:val="auto"/>
                <w:sz w:val="24"/>
                <w:szCs w:val="24"/>
                <w:highlight w:val="none"/>
                <w:lang w:val="en-US" w:eastAsia="zh-CN"/>
                <w:rPrChange w:id="1117" w:author="吴爽" w:date="2026-01-15T15:20:51Z">
                  <w:rPr>
                    <w:rFonts w:hint="eastAsia" w:ascii="仿宋" w:hAnsi="仿宋" w:eastAsia="仿宋" w:cs="仿宋"/>
                    <w:color w:val="auto"/>
                    <w:sz w:val="24"/>
                    <w:szCs w:val="24"/>
                    <w:highlight w:val="none"/>
                    <w:lang w:val="en-US" w:eastAsia="zh-CN"/>
                  </w:rPr>
                </w:rPrChange>
              </w:rPr>
              <w:t>4</w:t>
            </w:r>
            <w:r>
              <w:rPr>
                <w:rFonts w:hint="eastAsia" w:ascii="Times New Roman" w:hAnsi="Times New Roman" w:eastAsia="仿宋" w:cs="仿宋"/>
                <w:color w:val="auto"/>
                <w:sz w:val="24"/>
                <w:szCs w:val="24"/>
                <w:highlight w:val="none"/>
                <w:rPrChange w:id="1118" w:author="吴爽" w:date="2026-01-15T15:20:51Z">
                  <w:rPr>
                    <w:rFonts w:hint="eastAsia" w:ascii="仿宋" w:hAnsi="仿宋" w:eastAsia="仿宋" w:cs="仿宋"/>
                    <w:color w:val="auto"/>
                    <w:sz w:val="24"/>
                    <w:szCs w:val="24"/>
                    <w:highlight w:val="none"/>
                  </w:rPr>
                </w:rPrChange>
              </w:rPr>
              <w:t>0%）</w:t>
            </w:r>
          </w:p>
        </w:tc>
        <w:tc>
          <w:tcPr>
            <w:tcW w:w="942" w:type="dxa"/>
            <w:tcBorders>
              <w:bottom w:val="single" w:color="auto" w:sz="4" w:space="0"/>
            </w:tcBorders>
            <w:noWrap w:val="0"/>
            <w:vAlign w:val="center"/>
          </w:tcPr>
          <w:p>
            <w:pPr>
              <w:spacing w:line="400" w:lineRule="exact"/>
              <w:jc w:val="center"/>
              <w:rPr>
                <w:rFonts w:hint="eastAsia" w:ascii="Times New Roman" w:hAnsi="Times New Roman" w:eastAsia="仿宋" w:cs="仿宋"/>
                <w:color w:val="auto"/>
                <w:sz w:val="24"/>
                <w:szCs w:val="24"/>
                <w:highlight w:val="none"/>
                <w:rPrChange w:id="1119"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rPrChange w:id="1120" w:author="吴爽" w:date="2026-01-15T15:20:51Z">
                  <w:rPr>
                    <w:rFonts w:hint="eastAsia" w:ascii="仿宋" w:hAnsi="仿宋" w:eastAsia="仿宋" w:cs="仿宋"/>
                    <w:color w:val="auto"/>
                    <w:sz w:val="24"/>
                    <w:szCs w:val="24"/>
                    <w:highlight w:val="none"/>
                  </w:rPr>
                </w:rPrChange>
              </w:rPr>
              <w:t>服务方案评价</w:t>
            </w:r>
            <w:r>
              <w:rPr>
                <w:rFonts w:hint="eastAsia" w:ascii="Times New Roman" w:hAnsi="Times New Roman" w:eastAsia="仿宋" w:cs="仿宋"/>
                <w:color w:val="auto"/>
                <w:sz w:val="24"/>
                <w:szCs w:val="24"/>
                <w:highlight w:val="none"/>
                <w:lang w:val="en-US" w:eastAsia="zh-CN"/>
                <w:rPrChange w:id="1121" w:author="吴爽" w:date="2026-01-15T15:20:51Z">
                  <w:rPr>
                    <w:rFonts w:hint="eastAsia" w:ascii="仿宋" w:hAnsi="仿宋" w:eastAsia="仿宋" w:cs="仿宋"/>
                    <w:color w:val="auto"/>
                    <w:sz w:val="24"/>
                    <w:szCs w:val="24"/>
                    <w:highlight w:val="none"/>
                    <w:lang w:val="en-US" w:eastAsia="zh-CN"/>
                  </w:rPr>
                </w:rPrChange>
              </w:rPr>
              <w:t>4</w:t>
            </w:r>
            <w:r>
              <w:rPr>
                <w:rFonts w:hint="eastAsia" w:ascii="Times New Roman" w:hAnsi="Times New Roman" w:eastAsia="仿宋" w:cs="仿宋"/>
                <w:color w:val="auto"/>
                <w:sz w:val="24"/>
                <w:szCs w:val="24"/>
                <w:highlight w:val="none"/>
                <w:rPrChange w:id="1122" w:author="吴爽" w:date="2026-01-15T15:20:51Z">
                  <w:rPr>
                    <w:rFonts w:hint="eastAsia" w:ascii="仿宋" w:hAnsi="仿宋" w:eastAsia="仿宋" w:cs="仿宋"/>
                    <w:color w:val="auto"/>
                    <w:sz w:val="24"/>
                    <w:szCs w:val="24"/>
                    <w:highlight w:val="none"/>
                  </w:rPr>
                </w:rPrChange>
              </w:rPr>
              <w:t>0分</w:t>
            </w:r>
          </w:p>
        </w:tc>
        <w:tc>
          <w:tcPr>
            <w:tcW w:w="6914" w:type="dxa"/>
            <w:tcBorders>
              <w:bottom w:val="single" w:color="auto" w:sz="4" w:space="0"/>
            </w:tcBorders>
            <w:noWrap w:val="0"/>
            <w:vAlign w:val="center"/>
          </w:tcPr>
          <w:p>
            <w:pPr>
              <w:spacing w:line="240" w:lineRule="atLeast"/>
              <w:ind w:firstLine="496" w:firstLineChars="207"/>
              <w:jc w:val="left"/>
              <w:rPr>
                <w:rFonts w:hint="eastAsia" w:ascii="Times New Roman" w:hAnsi="Times New Roman" w:eastAsia="仿宋" w:cs="仿宋"/>
                <w:color w:val="auto"/>
                <w:sz w:val="24"/>
                <w:szCs w:val="24"/>
                <w:highlight w:val="none"/>
                <w:lang w:val="en-US" w:eastAsia="zh-CN" w:bidi="ar-SA"/>
                <w:rPrChange w:id="1123"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24" w:author="吴爽" w:date="2026-01-15T15:20:51Z">
                  <w:rPr>
                    <w:rFonts w:hint="eastAsia" w:ascii="仿宋" w:hAnsi="仿宋" w:eastAsia="仿宋" w:cs="仿宋"/>
                    <w:color w:val="auto"/>
                    <w:sz w:val="24"/>
                    <w:szCs w:val="24"/>
                    <w:highlight w:val="none"/>
                    <w:lang w:val="en-US" w:eastAsia="zh-CN" w:bidi="ar-SA"/>
                  </w:rPr>
                </w:rPrChange>
              </w:rPr>
              <w:t>1.针对本项目所提出的规划咨询方案及保障措施进行评审：</w:t>
            </w:r>
          </w:p>
          <w:p>
            <w:pPr>
              <w:spacing w:line="240" w:lineRule="atLeast"/>
              <w:ind w:firstLine="496" w:firstLineChars="207"/>
              <w:jc w:val="left"/>
              <w:rPr>
                <w:rFonts w:hint="eastAsia" w:ascii="Times New Roman" w:hAnsi="Times New Roman" w:eastAsia="仿宋" w:cs="仿宋"/>
                <w:color w:val="auto"/>
                <w:sz w:val="24"/>
                <w:szCs w:val="24"/>
                <w:highlight w:val="none"/>
                <w:lang w:val="en-US" w:eastAsia="zh-CN" w:bidi="ar-SA"/>
                <w:rPrChange w:id="1125"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26" w:author="吴爽" w:date="2026-01-15T15:20:51Z">
                  <w:rPr>
                    <w:rFonts w:hint="eastAsia" w:ascii="仿宋" w:hAnsi="仿宋" w:eastAsia="仿宋" w:cs="仿宋"/>
                    <w:color w:val="auto"/>
                    <w:sz w:val="24"/>
                    <w:szCs w:val="24"/>
                    <w:highlight w:val="none"/>
                    <w:lang w:val="en-US" w:eastAsia="zh-CN" w:bidi="ar-SA"/>
                  </w:rPr>
                </w:rPrChange>
              </w:rPr>
              <w:t>优：提供采购人十五五规划的工作方法和保障措施清晰合理、内容完善，完全满足且优于采购需求的，得10分。</w:t>
            </w:r>
          </w:p>
          <w:p>
            <w:pPr>
              <w:spacing w:line="240" w:lineRule="atLeast"/>
              <w:ind w:firstLine="496" w:firstLineChars="207"/>
              <w:jc w:val="left"/>
              <w:rPr>
                <w:rFonts w:hint="eastAsia" w:ascii="Times New Roman" w:hAnsi="Times New Roman" w:eastAsia="仿宋" w:cs="仿宋"/>
                <w:color w:val="auto"/>
                <w:sz w:val="24"/>
                <w:szCs w:val="24"/>
                <w:highlight w:val="none"/>
                <w:lang w:val="en-US" w:eastAsia="zh-CN" w:bidi="ar-SA"/>
                <w:rPrChange w:id="1127"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28" w:author="吴爽" w:date="2026-01-15T15:20:51Z">
                  <w:rPr>
                    <w:rFonts w:hint="eastAsia" w:ascii="仿宋" w:hAnsi="仿宋" w:eastAsia="仿宋" w:cs="仿宋"/>
                    <w:color w:val="auto"/>
                    <w:sz w:val="24"/>
                    <w:szCs w:val="24"/>
                    <w:highlight w:val="none"/>
                    <w:lang w:val="en-US" w:eastAsia="zh-CN" w:bidi="ar-SA"/>
                  </w:rPr>
                </w:rPrChange>
              </w:rPr>
              <w:t>良：涵盖上述所有内容且项目理解完整但不具体，清晰但不全面，规范但不严谨的，仅满足采购需求的，得6分。</w:t>
            </w:r>
          </w:p>
          <w:p>
            <w:pPr>
              <w:spacing w:line="240" w:lineRule="atLeast"/>
              <w:ind w:firstLine="496" w:firstLineChars="207"/>
              <w:jc w:val="left"/>
              <w:rPr>
                <w:rFonts w:hint="eastAsia" w:ascii="Times New Roman" w:hAnsi="Times New Roman" w:eastAsia="仿宋" w:cs="仿宋"/>
                <w:color w:val="auto"/>
                <w:sz w:val="24"/>
                <w:szCs w:val="24"/>
                <w:highlight w:val="none"/>
                <w:lang w:val="en-US" w:eastAsia="zh-CN" w:bidi="ar-SA"/>
                <w:rPrChange w:id="1129"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30" w:author="吴爽" w:date="2026-01-15T15:20:51Z">
                  <w:rPr>
                    <w:rFonts w:hint="eastAsia" w:ascii="仿宋" w:hAnsi="仿宋" w:eastAsia="仿宋" w:cs="仿宋"/>
                    <w:color w:val="auto"/>
                    <w:sz w:val="24"/>
                    <w:szCs w:val="24"/>
                    <w:highlight w:val="none"/>
                    <w:lang w:val="en-US" w:eastAsia="zh-CN" w:bidi="ar-SA"/>
                  </w:rPr>
                </w:rPrChange>
              </w:rPr>
              <w:t>一般：涵盖上述所有内容且项目理解不完整，不清晰、不严谨的，对采购需求有缺失的，得3分。</w:t>
            </w:r>
          </w:p>
          <w:p>
            <w:pPr>
              <w:spacing w:line="240" w:lineRule="atLeast"/>
              <w:ind w:firstLine="496" w:firstLineChars="207"/>
              <w:jc w:val="left"/>
              <w:rPr>
                <w:rFonts w:hint="eastAsia" w:ascii="Times New Roman" w:hAnsi="Times New Roman" w:eastAsia="仿宋" w:cs="仿宋"/>
                <w:color w:val="auto"/>
                <w:sz w:val="24"/>
                <w:szCs w:val="24"/>
                <w:highlight w:val="none"/>
                <w:lang w:val="en-US" w:eastAsia="zh-CN" w:bidi="ar-SA"/>
                <w:rPrChange w:id="1131"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32" w:author="吴爽" w:date="2026-01-15T15:20:51Z">
                  <w:rPr>
                    <w:rFonts w:hint="eastAsia" w:ascii="仿宋" w:hAnsi="仿宋" w:eastAsia="仿宋" w:cs="仿宋"/>
                    <w:color w:val="auto"/>
                    <w:sz w:val="24"/>
                    <w:szCs w:val="24"/>
                    <w:highlight w:val="none"/>
                    <w:lang w:val="en-US" w:eastAsia="zh-CN" w:bidi="ar-SA"/>
                  </w:rPr>
                </w:rPrChange>
              </w:rPr>
              <w:t>注：未提供对应方案的不得分。</w:t>
            </w:r>
          </w:p>
          <w:p>
            <w:pPr>
              <w:numPr>
                <w:ilvl w:val="0"/>
                <w:numId w:val="0"/>
              </w:numPr>
              <w:spacing w:line="240" w:lineRule="atLeast"/>
              <w:ind w:firstLine="496" w:firstLineChars="207"/>
              <w:jc w:val="left"/>
              <w:rPr>
                <w:rFonts w:hint="eastAsia" w:ascii="Times New Roman" w:hAnsi="Times New Roman" w:eastAsia="仿宋" w:cs="仿宋"/>
                <w:color w:val="auto"/>
                <w:sz w:val="24"/>
                <w:szCs w:val="24"/>
                <w:highlight w:val="none"/>
                <w:lang w:val="en-US" w:eastAsia="zh-CN" w:bidi="ar-SA"/>
                <w:rPrChange w:id="1133"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lang w:val="en-US" w:eastAsia="zh-CN" w:bidi="ar-SA"/>
                <w:rPrChange w:id="1134" w:author="吴爽" w:date="2026-01-15T15:20:51Z">
                  <w:rPr>
                    <w:rFonts w:hint="eastAsia" w:ascii="仿宋" w:hAnsi="仿宋" w:eastAsia="仿宋" w:cs="仿宋"/>
                    <w:color w:val="auto"/>
                    <w:sz w:val="24"/>
                    <w:szCs w:val="24"/>
                    <w:lang w:val="en-US" w:eastAsia="zh-CN" w:bidi="ar-SA"/>
                  </w:rPr>
                </w:rPrChange>
              </w:rPr>
              <w:t>2.</w:t>
            </w:r>
            <w:r>
              <w:rPr>
                <w:rFonts w:hint="eastAsia" w:ascii="Times New Roman" w:hAnsi="Times New Roman" w:eastAsia="仿宋" w:cs="仿宋"/>
                <w:color w:val="auto"/>
                <w:sz w:val="24"/>
                <w:szCs w:val="24"/>
                <w:highlight w:val="none"/>
                <w:lang w:val="en-US" w:eastAsia="zh-CN" w:bidi="ar-SA"/>
                <w:rPrChange w:id="1135" w:author="吴爽" w:date="2026-01-15T15:20:51Z">
                  <w:rPr>
                    <w:rFonts w:hint="eastAsia" w:ascii="仿宋" w:hAnsi="仿宋" w:eastAsia="仿宋" w:cs="仿宋"/>
                    <w:color w:val="auto"/>
                    <w:sz w:val="24"/>
                    <w:szCs w:val="24"/>
                    <w:highlight w:val="none"/>
                    <w:lang w:val="en-US" w:eastAsia="zh-CN" w:bidi="ar-SA"/>
                  </w:rPr>
                </w:rPrChange>
              </w:rPr>
              <w:t>针对本项目工作进度安排及保证措施进行评审：</w:t>
            </w:r>
          </w:p>
          <w:p>
            <w:pPr>
              <w:numPr>
                <w:ilvl w:val="0"/>
                <w:numId w:val="0"/>
              </w:numPr>
              <w:spacing w:line="240" w:lineRule="atLeast"/>
              <w:ind w:firstLine="480" w:firstLineChars="200"/>
              <w:jc w:val="left"/>
              <w:rPr>
                <w:rFonts w:hint="eastAsia" w:ascii="Times New Roman" w:hAnsi="Times New Roman" w:eastAsia="仿宋" w:cs="仿宋"/>
                <w:color w:val="auto"/>
                <w:sz w:val="24"/>
                <w:szCs w:val="24"/>
                <w:highlight w:val="none"/>
                <w:lang w:val="en-US" w:eastAsia="zh-CN" w:bidi="ar-SA"/>
                <w:rPrChange w:id="1136"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37" w:author="吴爽" w:date="2026-01-15T15:20:51Z">
                  <w:rPr>
                    <w:rFonts w:hint="eastAsia" w:ascii="仿宋" w:hAnsi="仿宋" w:eastAsia="仿宋" w:cs="仿宋"/>
                    <w:color w:val="auto"/>
                    <w:sz w:val="24"/>
                    <w:szCs w:val="24"/>
                    <w:highlight w:val="none"/>
                    <w:lang w:val="en-US" w:eastAsia="zh-CN" w:bidi="ar-SA"/>
                  </w:rPr>
                </w:rPrChange>
              </w:rPr>
              <w:t>优：工作进度安排紧凑合理、可行，针对性强，得10分。</w:t>
            </w:r>
          </w:p>
          <w:p>
            <w:pPr>
              <w:numPr>
                <w:ilvl w:val="0"/>
                <w:numId w:val="0"/>
              </w:numPr>
              <w:spacing w:line="240" w:lineRule="atLeast"/>
              <w:ind w:firstLine="480" w:firstLineChars="200"/>
              <w:jc w:val="left"/>
              <w:rPr>
                <w:rFonts w:hint="eastAsia" w:ascii="Times New Roman" w:hAnsi="Times New Roman" w:eastAsia="仿宋" w:cs="仿宋"/>
                <w:color w:val="auto"/>
                <w:sz w:val="24"/>
                <w:szCs w:val="24"/>
                <w:highlight w:val="none"/>
                <w:lang w:val="en-US" w:eastAsia="zh-CN" w:bidi="ar-SA"/>
                <w:rPrChange w:id="1138"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39" w:author="吴爽" w:date="2026-01-15T15:20:51Z">
                  <w:rPr>
                    <w:rFonts w:hint="eastAsia" w:ascii="仿宋" w:hAnsi="仿宋" w:eastAsia="仿宋" w:cs="仿宋"/>
                    <w:color w:val="auto"/>
                    <w:sz w:val="24"/>
                    <w:szCs w:val="24"/>
                    <w:highlight w:val="none"/>
                    <w:lang w:val="en-US" w:eastAsia="zh-CN" w:bidi="ar-SA"/>
                  </w:rPr>
                </w:rPrChange>
              </w:rPr>
              <w:t>良：工作进度安排较合理、可行，针对性较强，得6分。</w:t>
            </w:r>
          </w:p>
          <w:p>
            <w:pPr>
              <w:numPr>
                <w:ilvl w:val="0"/>
                <w:numId w:val="0"/>
              </w:numPr>
              <w:spacing w:line="240" w:lineRule="atLeast"/>
              <w:ind w:firstLine="480" w:firstLineChars="200"/>
              <w:jc w:val="left"/>
              <w:rPr>
                <w:rFonts w:hint="eastAsia" w:ascii="Times New Roman" w:hAnsi="Times New Roman" w:eastAsia="仿宋" w:cs="仿宋"/>
                <w:color w:val="auto"/>
                <w:sz w:val="24"/>
                <w:szCs w:val="24"/>
                <w:highlight w:val="none"/>
                <w:lang w:val="en-US" w:eastAsia="zh-CN" w:bidi="ar-SA"/>
                <w:rPrChange w:id="1140"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41" w:author="吴爽" w:date="2026-01-15T15:20:51Z">
                  <w:rPr>
                    <w:rFonts w:hint="eastAsia" w:ascii="仿宋" w:hAnsi="仿宋" w:eastAsia="仿宋" w:cs="仿宋"/>
                    <w:color w:val="auto"/>
                    <w:sz w:val="24"/>
                    <w:szCs w:val="24"/>
                    <w:highlight w:val="none"/>
                    <w:lang w:val="en-US" w:eastAsia="zh-CN" w:bidi="ar-SA"/>
                  </w:rPr>
                </w:rPrChange>
              </w:rPr>
              <w:t>一般：工作进度安排基本合理、可行，有一定针对性，得3分。</w:t>
            </w:r>
          </w:p>
          <w:p>
            <w:pPr>
              <w:numPr>
                <w:ilvl w:val="0"/>
                <w:numId w:val="0"/>
              </w:numPr>
              <w:spacing w:line="240" w:lineRule="atLeast"/>
              <w:ind w:firstLine="480" w:firstLineChars="200"/>
              <w:jc w:val="left"/>
              <w:rPr>
                <w:rFonts w:hint="eastAsia" w:ascii="Times New Roman" w:hAnsi="Times New Roman" w:eastAsia="仿宋" w:cs="仿宋"/>
                <w:color w:val="auto"/>
                <w:sz w:val="24"/>
                <w:szCs w:val="24"/>
                <w:highlight w:val="none"/>
                <w:lang w:val="en-US" w:eastAsia="zh-CN" w:bidi="ar-SA"/>
                <w:rPrChange w:id="1142"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43" w:author="吴爽" w:date="2026-01-15T15:20:51Z">
                  <w:rPr>
                    <w:rFonts w:hint="eastAsia" w:ascii="仿宋" w:hAnsi="仿宋" w:eastAsia="仿宋" w:cs="仿宋"/>
                    <w:color w:val="auto"/>
                    <w:sz w:val="24"/>
                    <w:szCs w:val="24"/>
                    <w:highlight w:val="none"/>
                    <w:lang w:val="en-US" w:eastAsia="zh-CN" w:bidi="ar-SA"/>
                  </w:rPr>
                </w:rPrChange>
              </w:rPr>
              <w:t>注：未提供对应方案的不得分。</w:t>
            </w:r>
          </w:p>
          <w:p>
            <w:pPr>
              <w:numPr>
                <w:ilvl w:val="0"/>
                <w:numId w:val="0"/>
              </w:numPr>
              <w:spacing w:line="240" w:lineRule="atLeast"/>
              <w:ind w:left="0" w:leftChars="0" w:firstLine="496" w:firstLineChars="207"/>
              <w:jc w:val="left"/>
              <w:rPr>
                <w:rFonts w:hint="eastAsia" w:ascii="Times New Roman" w:hAnsi="Times New Roman" w:eastAsia="仿宋" w:cs="仿宋"/>
                <w:color w:val="auto"/>
                <w:sz w:val="24"/>
                <w:szCs w:val="24"/>
                <w:highlight w:val="none"/>
                <w:lang w:val="en-US" w:eastAsia="zh-CN" w:bidi="ar-SA"/>
                <w:rPrChange w:id="1144"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lang w:val="en-US" w:eastAsia="zh-CN" w:bidi="ar-SA"/>
                <w:rPrChange w:id="1145" w:author="吴爽" w:date="2026-01-15T15:20:51Z">
                  <w:rPr>
                    <w:rFonts w:hint="eastAsia" w:ascii="仿宋" w:hAnsi="仿宋" w:eastAsia="仿宋" w:cs="仿宋"/>
                    <w:color w:val="auto"/>
                    <w:sz w:val="24"/>
                    <w:szCs w:val="24"/>
                    <w:lang w:val="en-US" w:eastAsia="zh-CN" w:bidi="ar-SA"/>
                  </w:rPr>
                </w:rPrChange>
              </w:rPr>
              <w:t>3.</w:t>
            </w:r>
            <w:r>
              <w:rPr>
                <w:rFonts w:hint="eastAsia" w:ascii="Times New Roman" w:hAnsi="Times New Roman" w:eastAsia="仿宋" w:cs="仿宋"/>
                <w:color w:val="auto"/>
                <w:sz w:val="24"/>
                <w:szCs w:val="24"/>
                <w:highlight w:val="none"/>
                <w:lang w:val="en-US" w:eastAsia="zh-CN" w:bidi="ar-SA"/>
                <w:rPrChange w:id="1146" w:author="吴爽" w:date="2026-01-15T15:20:51Z">
                  <w:rPr>
                    <w:rFonts w:hint="eastAsia" w:ascii="仿宋" w:hAnsi="仿宋" w:eastAsia="仿宋" w:cs="仿宋"/>
                    <w:color w:val="auto"/>
                    <w:sz w:val="24"/>
                    <w:szCs w:val="24"/>
                    <w:highlight w:val="none"/>
                    <w:lang w:val="en-US" w:eastAsia="zh-CN" w:bidi="ar-SA"/>
                  </w:rPr>
                </w:rPrChange>
              </w:rPr>
              <w:t>针对本项目重难点分析及应对措施，提出项目中的重点、难点，对其进行分析，并提出相应的应对措施及解决办法。</w:t>
            </w:r>
          </w:p>
          <w:p>
            <w:pPr>
              <w:numPr>
                <w:ilvl w:val="0"/>
                <w:numId w:val="0"/>
              </w:numPr>
              <w:spacing w:line="240" w:lineRule="atLeast"/>
              <w:ind w:left="28" w:leftChars="0" w:firstLine="480" w:firstLineChars="200"/>
              <w:jc w:val="left"/>
              <w:rPr>
                <w:rFonts w:hint="eastAsia" w:ascii="Times New Roman" w:hAnsi="Times New Roman" w:eastAsia="仿宋" w:cs="仿宋"/>
                <w:color w:val="auto"/>
                <w:sz w:val="24"/>
                <w:szCs w:val="24"/>
                <w:highlight w:val="none"/>
                <w:lang w:val="en-US" w:eastAsia="zh-CN" w:bidi="ar-SA"/>
                <w:rPrChange w:id="1147"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48" w:author="吴爽" w:date="2026-01-15T15:20:51Z">
                  <w:rPr>
                    <w:rFonts w:hint="eastAsia" w:ascii="仿宋" w:hAnsi="仿宋" w:eastAsia="仿宋" w:cs="仿宋"/>
                    <w:color w:val="auto"/>
                    <w:sz w:val="24"/>
                    <w:szCs w:val="24"/>
                    <w:highlight w:val="none"/>
                    <w:lang w:val="en-US" w:eastAsia="zh-CN" w:bidi="ar-SA"/>
                  </w:rPr>
                </w:rPrChange>
              </w:rPr>
              <w:t>优：涵盖上述所有内容详细完整，清晰全面，严谨规范的，完全满足且部分优于采购需求的，得10分。</w:t>
            </w:r>
          </w:p>
          <w:p>
            <w:pPr>
              <w:numPr>
                <w:ilvl w:val="0"/>
                <w:numId w:val="0"/>
              </w:numPr>
              <w:spacing w:line="240" w:lineRule="atLeast"/>
              <w:ind w:left="28" w:leftChars="0" w:firstLine="480" w:firstLineChars="200"/>
              <w:jc w:val="left"/>
              <w:rPr>
                <w:rFonts w:hint="eastAsia" w:ascii="Times New Roman" w:hAnsi="Times New Roman" w:eastAsia="仿宋" w:cs="仿宋"/>
                <w:color w:val="auto"/>
                <w:sz w:val="24"/>
                <w:szCs w:val="24"/>
                <w:highlight w:val="none"/>
                <w:lang w:val="en-US" w:eastAsia="zh-CN" w:bidi="ar-SA"/>
                <w:rPrChange w:id="1149"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50" w:author="吴爽" w:date="2026-01-15T15:20:51Z">
                  <w:rPr>
                    <w:rFonts w:hint="eastAsia" w:ascii="仿宋" w:hAnsi="仿宋" w:eastAsia="仿宋" w:cs="仿宋"/>
                    <w:color w:val="auto"/>
                    <w:sz w:val="24"/>
                    <w:szCs w:val="24"/>
                    <w:highlight w:val="none"/>
                    <w:lang w:val="en-US" w:eastAsia="zh-CN" w:bidi="ar-SA"/>
                  </w:rPr>
                </w:rPrChange>
              </w:rPr>
              <w:t>良：涵盖上述所有内容完整但不具体，清晰但不全面，规范但不严谨的，仅满足采购需求的，得6分。</w:t>
            </w:r>
          </w:p>
          <w:p>
            <w:pPr>
              <w:numPr>
                <w:ilvl w:val="0"/>
                <w:numId w:val="0"/>
              </w:numPr>
              <w:spacing w:line="240" w:lineRule="atLeast"/>
              <w:ind w:left="28" w:leftChars="0" w:firstLine="480" w:firstLineChars="200"/>
              <w:jc w:val="left"/>
              <w:rPr>
                <w:rFonts w:hint="eastAsia" w:ascii="Times New Roman" w:hAnsi="Times New Roman" w:eastAsia="仿宋" w:cs="仿宋"/>
                <w:color w:val="auto"/>
                <w:sz w:val="24"/>
                <w:szCs w:val="24"/>
                <w:highlight w:val="none"/>
                <w:lang w:val="en-US" w:eastAsia="zh-CN" w:bidi="ar-SA"/>
                <w:rPrChange w:id="1151"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52" w:author="吴爽" w:date="2026-01-15T15:20:51Z">
                  <w:rPr>
                    <w:rFonts w:hint="eastAsia" w:ascii="仿宋" w:hAnsi="仿宋" w:eastAsia="仿宋" w:cs="仿宋"/>
                    <w:color w:val="auto"/>
                    <w:sz w:val="24"/>
                    <w:szCs w:val="24"/>
                    <w:highlight w:val="none"/>
                    <w:lang w:val="en-US" w:eastAsia="zh-CN" w:bidi="ar-SA"/>
                  </w:rPr>
                </w:rPrChange>
              </w:rPr>
              <w:t>一般：涵盖上述所有内容不完整，不清晰、不严谨的，对采购需求有缺失的，得3分。</w:t>
            </w:r>
          </w:p>
          <w:p>
            <w:pPr>
              <w:numPr>
                <w:ilvl w:val="0"/>
                <w:numId w:val="0"/>
              </w:numPr>
              <w:spacing w:line="240" w:lineRule="atLeast"/>
              <w:ind w:left="28" w:leftChars="0" w:firstLine="480" w:firstLineChars="200"/>
              <w:jc w:val="left"/>
              <w:rPr>
                <w:rFonts w:hint="eastAsia" w:ascii="Times New Roman" w:hAnsi="Times New Roman" w:eastAsia="仿宋" w:cs="仿宋"/>
                <w:color w:val="auto"/>
                <w:sz w:val="24"/>
                <w:szCs w:val="24"/>
                <w:highlight w:val="none"/>
                <w:lang w:val="en-US" w:eastAsia="zh-CN" w:bidi="ar-SA"/>
                <w:rPrChange w:id="1153"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54" w:author="吴爽" w:date="2026-01-15T15:20:51Z">
                  <w:rPr>
                    <w:rFonts w:hint="eastAsia" w:ascii="仿宋" w:hAnsi="仿宋" w:eastAsia="仿宋" w:cs="仿宋"/>
                    <w:color w:val="auto"/>
                    <w:sz w:val="24"/>
                    <w:szCs w:val="24"/>
                    <w:highlight w:val="none"/>
                    <w:lang w:val="en-US" w:eastAsia="zh-CN" w:bidi="ar-SA"/>
                  </w:rPr>
                </w:rPrChange>
              </w:rPr>
              <w:t>注：未提供对应方案的不得分。</w:t>
            </w:r>
          </w:p>
          <w:p>
            <w:pPr>
              <w:pStyle w:val="6"/>
              <w:numPr>
                <w:ilvl w:val="0"/>
                <w:numId w:val="0"/>
              </w:numPr>
              <w:ind w:left="0" w:leftChars="0" w:firstLine="496" w:firstLineChars="207"/>
              <w:rPr>
                <w:rFonts w:hint="eastAsia" w:ascii="Times New Roman" w:hAnsi="Times New Roman" w:eastAsia="仿宋" w:cs="仿宋"/>
                <w:color w:val="auto"/>
                <w:sz w:val="24"/>
                <w:szCs w:val="24"/>
                <w:highlight w:val="none"/>
                <w:lang w:val="en-US" w:eastAsia="zh-CN" w:bidi="ar-SA"/>
                <w:rPrChange w:id="1155"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lang w:val="en-US" w:eastAsia="zh-CN" w:bidi="ar-SA"/>
                <w:rPrChange w:id="1156" w:author="吴爽" w:date="2026-01-15T15:20:51Z">
                  <w:rPr>
                    <w:rFonts w:hint="eastAsia" w:ascii="仿宋" w:hAnsi="仿宋" w:eastAsia="仿宋" w:cs="仿宋"/>
                    <w:color w:val="auto"/>
                    <w:sz w:val="24"/>
                    <w:szCs w:val="24"/>
                    <w:lang w:val="en-US" w:eastAsia="zh-CN" w:bidi="ar-SA"/>
                  </w:rPr>
                </w:rPrChange>
              </w:rPr>
              <w:t>4.</w:t>
            </w:r>
            <w:r>
              <w:rPr>
                <w:rFonts w:hint="eastAsia" w:ascii="Times New Roman" w:hAnsi="Times New Roman" w:eastAsia="仿宋" w:cs="仿宋"/>
                <w:color w:val="auto"/>
                <w:sz w:val="24"/>
                <w:szCs w:val="24"/>
                <w:highlight w:val="none"/>
                <w:lang w:val="en-US" w:eastAsia="zh-CN" w:bidi="ar-SA"/>
                <w:rPrChange w:id="1157" w:author="吴爽" w:date="2026-01-15T15:20:51Z">
                  <w:rPr>
                    <w:rFonts w:hint="eastAsia" w:ascii="仿宋" w:hAnsi="仿宋" w:eastAsia="仿宋" w:cs="仿宋"/>
                    <w:color w:val="auto"/>
                    <w:sz w:val="24"/>
                    <w:szCs w:val="24"/>
                    <w:highlight w:val="none"/>
                    <w:lang w:val="en-US" w:eastAsia="zh-CN" w:bidi="ar-SA"/>
                  </w:rPr>
                </w:rPrChange>
              </w:rPr>
              <w:t>针对项目实施合理化建议及承诺，进行评审：</w:t>
            </w:r>
          </w:p>
          <w:p>
            <w:pPr>
              <w:pStyle w:val="6"/>
              <w:numPr>
                <w:ilvl w:val="0"/>
                <w:numId w:val="0"/>
              </w:numPr>
              <w:ind w:left="28" w:leftChars="0" w:firstLine="480" w:firstLineChars="200"/>
              <w:rPr>
                <w:rFonts w:hint="eastAsia" w:ascii="Times New Roman" w:hAnsi="Times New Roman" w:eastAsia="仿宋" w:cs="仿宋"/>
                <w:color w:val="auto"/>
                <w:sz w:val="24"/>
                <w:szCs w:val="24"/>
                <w:highlight w:val="none"/>
                <w:lang w:val="en-US" w:eastAsia="zh-CN" w:bidi="ar-SA"/>
                <w:rPrChange w:id="1158"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59" w:author="吴爽" w:date="2026-01-15T15:20:51Z">
                  <w:rPr>
                    <w:rFonts w:hint="eastAsia" w:ascii="仿宋" w:hAnsi="仿宋" w:eastAsia="仿宋" w:cs="仿宋"/>
                    <w:color w:val="auto"/>
                    <w:sz w:val="24"/>
                    <w:szCs w:val="24"/>
                    <w:highlight w:val="none"/>
                    <w:lang w:val="en-US" w:eastAsia="zh-CN" w:bidi="ar-SA"/>
                  </w:rPr>
                </w:rPrChange>
              </w:rPr>
              <w:t>优：建议及承诺考虑全面、具体，具有可行性、针对性，严密规范，可操作性强，得10分。</w:t>
            </w:r>
          </w:p>
          <w:p>
            <w:pPr>
              <w:ind w:firstLine="480" w:firstLineChars="200"/>
              <w:rPr>
                <w:rFonts w:hint="eastAsia" w:ascii="Times New Roman" w:hAnsi="Times New Roman" w:eastAsia="仿宋" w:cs="仿宋"/>
                <w:color w:val="auto"/>
                <w:sz w:val="24"/>
                <w:szCs w:val="24"/>
                <w:highlight w:val="none"/>
                <w:lang w:val="en-US" w:eastAsia="zh-CN" w:bidi="ar-SA"/>
                <w:rPrChange w:id="1160"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61" w:author="吴爽" w:date="2026-01-15T15:20:51Z">
                  <w:rPr>
                    <w:rFonts w:hint="eastAsia" w:ascii="仿宋" w:hAnsi="仿宋" w:eastAsia="仿宋" w:cs="仿宋"/>
                    <w:color w:val="auto"/>
                    <w:sz w:val="24"/>
                    <w:szCs w:val="24"/>
                    <w:highlight w:val="none"/>
                    <w:lang w:val="en-US" w:eastAsia="zh-CN" w:bidi="ar-SA"/>
                  </w:rPr>
                </w:rPrChange>
              </w:rPr>
              <w:t>良：建议及承诺考虑较全面、较具体，具有较强的可行性、针对性，较严密规范，具有可操作性，得6分。</w:t>
            </w:r>
          </w:p>
          <w:p>
            <w:pPr>
              <w:ind w:firstLine="480" w:firstLineChars="200"/>
              <w:rPr>
                <w:rFonts w:hint="eastAsia" w:ascii="Times New Roman" w:hAnsi="Times New Roman" w:eastAsia="仿宋" w:cs="仿宋"/>
                <w:color w:val="auto"/>
                <w:sz w:val="24"/>
                <w:szCs w:val="24"/>
                <w:highlight w:val="none"/>
                <w:lang w:val="en-US" w:eastAsia="zh-CN" w:bidi="ar-SA"/>
                <w:rPrChange w:id="1162"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63" w:author="吴爽" w:date="2026-01-15T15:20:51Z">
                  <w:rPr>
                    <w:rFonts w:hint="eastAsia" w:ascii="仿宋" w:hAnsi="仿宋" w:eastAsia="仿宋" w:cs="仿宋"/>
                    <w:color w:val="auto"/>
                    <w:sz w:val="24"/>
                    <w:szCs w:val="24"/>
                    <w:highlight w:val="none"/>
                    <w:lang w:val="en-US" w:eastAsia="zh-CN" w:bidi="ar-SA"/>
                  </w:rPr>
                </w:rPrChange>
              </w:rPr>
              <w:t>一般：建议和承诺考虑基本全面、具体，具有一定可行性、针对性、可操作性的，得3分。</w:t>
            </w:r>
          </w:p>
          <w:p>
            <w:pPr>
              <w:ind w:firstLine="480" w:firstLineChars="200"/>
              <w:rPr>
                <w:rFonts w:hint="eastAsia" w:ascii="Times New Roman" w:hAnsi="Times New Roman" w:eastAsia="仿宋" w:cs="仿宋"/>
                <w:color w:val="auto"/>
                <w:sz w:val="24"/>
                <w:szCs w:val="24"/>
                <w:highlight w:val="none"/>
                <w:lang w:val="en-US" w:eastAsia="zh-CN" w:bidi="ar-SA"/>
                <w:rPrChange w:id="1164"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65" w:author="吴爽" w:date="2026-01-15T15:20:51Z">
                  <w:rPr>
                    <w:rFonts w:hint="eastAsia" w:ascii="仿宋" w:hAnsi="仿宋" w:eastAsia="仿宋" w:cs="仿宋"/>
                    <w:color w:val="auto"/>
                    <w:sz w:val="24"/>
                    <w:szCs w:val="24"/>
                    <w:highlight w:val="none"/>
                    <w:lang w:val="en-US" w:eastAsia="zh-CN" w:bidi="ar-SA"/>
                  </w:rPr>
                </w:rPrChange>
              </w:rPr>
              <w:t>注：未提供对应方案的不得分。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6" w:author="吴爽" w:date="2026-01-15T15:22: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901" w:hRule="atLeast"/>
          <w:jc w:val="center"/>
          <w:trPrChange w:id="1166" w:author="吴爽" w:date="2026-01-15T15:22:20Z">
            <w:trPr>
              <w:trHeight w:val="2541" w:hRule="atLeast"/>
              <w:jc w:val="center"/>
            </w:trPr>
          </w:trPrChange>
        </w:trPr>
        <w:tc>
          <w:tcPr>
            <w:tcW w:w="922" w:type="dxa"/>
            <w:vMerge w:val="restart"/>
            <w:tcBorders>
              <w:top w:val="single" w:color="auto" w:sz="4" w:space="0"/>
              <w:left w:val="single" w:color="auto" w:sz="4" w:space="0"/>
              <w:bottom w:val="single" w:color="auto" w:sz="4" w:space="0"/>
              <w:right w:val="single" w:color="auto" w:sz="4" w:space="0"/>
            </w:tcBorders>
            <w:noWrap w:val="0"/>
            <w:vAlign w:val="center"/>
            <w:tcPrChange w:id="1167" w:author="吴爽" w:date="2026-01-15T15:22:20Z">
              <w:tcPr>
                <w:tcW w:w="922" w:type="dxa"/>
                <w:vMerge w:val="restart"/>
                <w:tcBorders>
                  <w:top w:val="single" w:color="auto" w:sz="4" w:space="0"/>
                  <w:left w:val="single" w:color="auto" w:sz="4" w:space="0"/>
                  <w:bottom w:val="single" w:color="auto" w:sz="4" w:space="0"/>
                  <w:right w:val="single" w:color="auto" w:sz="4" w:space="0"/>
                </w:tcBorders>
                <w:noWrap w:val="0"/>
                <w:vAlign w:val="center"/>
              </w:tcPr>
            </w:tcPrChange>
          </w:tcPr>
          <w:p>
            <w:pPr>
              <w:jc w:val="center"/>
              <w:rPr>
                <w:rFonts w:hint="eastAsia" w:ascii="Times New Roman" w:hAnsi="Times New Roman" w:eastAsia="仿宋" w:cs="仿宋"/>
                <w:color w:val="auto"/>
                <w:sz w:val="24"/>
                <w:szCs w:val="24"/>
                <w:highlight w:val="none"/>
                <w:rPrChange w:id="1168"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rPrChange w:id="1169" w:author="吴爽" w:date="2026-01-15T15:20:51Z">
                  <w:rPr>
                    <w:rFonts w:hint="eastAsia" w:ascii="仿宋" w:hAnsi="仿宋" w:eastAsia="仿宋" w:cs="仿宋"/>
                    <w:color w:val="auto"/>
                    <w:sz w:val="24"/>
                    <w:szCs w:val="24"/>
                    <w:highlight w:val="none"/>
                  </w:rPr>
                </w:rPrChange>
              </w:rPr>
              <w:t>3</w:t>
            </w:r>
          </w:p>
        </w:tc>
        <w:tc>
          <w:tcPr>
            <w:tcW w:w="1249" w:type="dxa"/>
            <w:vMerge w:val="restart"/>
            <w:tcBorders>
              <w:top w:val="single" w:color="auto" w:sz="4" w:space="0"/>
              <w:left w:val="single" w:color="auto" w:sz="4" w:space="0"/>
              <w:bottom w:val="single" w:color="auto" w:sz="4" w:space="0"/>
              <w:right w:val="single" w:color="auto" w:sz="4" w:space="0"/>
            </w:tcBorders>
            <w:noWrap w:val="0"/>
            <w:vAlign w:val="center"/>
            <w:tcPrChange w:id="1170" w:author="吴爽" w:date="2026-01-15T15:22:20Z">
              <w:tcPr>
                <w:tcW w:w="1249" w:type="dxa"/>
                <w:vMerge w:val="restart"/>
                <w:tcBorders>
                  <w:top w:val="single" w:color="auto" w:sz="4" w:space="0"/>
                  <w:left w:val="single" w:color="auto" w:sz="4" w:space="0"/>
                  <w:bottom w:val="single" w:color="auto" w:sz="4" w:space="0"/>
                  <w:right w:val="single" w:color="auto" w:sz="4" w:space="0"/>
                </w:tcBorders>
                <w:noWrap w:val="0"/>
                <w:vAlign w:val="center"/>
              </w:tcPr>
            </w:tcPrChange>
          </w:tcPr>
          <w:p>
            <w:pPr>
              <w:spacing w:line="240" w:lineRule="atLeast"/>
              <w:ind w:firstLine="28"/>
              <w:jc w:val="center"/>
              <w:rPr>
                <w:rFonts w:hint="eastAsia" w:ascii="Times New Roman" w:hAnsi="Times New Roman" w:eastAsia="仿宋" w:cs="仿宋"/>
                <w:color w:val="auto"/>
                <w:sz w:val="24"/>
                <w:szCs w:val="24"/>
                <w:highlight w:val="none"/>
                <w:lang w:val="en-US"/>
                <w:rPrChange w:id="1171" w:author="吴爽" w:date="2026-01-15T15:20:51Z">
                  <w:rPr>
                    <w:rFonts w:hint="eastAsia" w:ascii="仿宋" w:hAnsi="仿宋" w:eastAsia="仿宋" w:cs="仿宋"/>
                    <w:color w:val="auto"/>
                    <w:sz w:val="24"/>
                    <w:szCs w:val="24"/>
                    <w:highlight w:val="none"/>
                    <w:lang w:val="en-US"/>
                  </w:rPr>
                </w:rPrChange>
              </w:rPr>
            </w:pPr>
            <w:r>
              <w:rPr>
                <w:rFonts w:hint="eastAsia" w:ascii="Times New Roman" w:hAnsi="Times New Roman" w:eastAsia="仿宋" w:cs="仿宋"/>
                <w:color w:val="auto"/>
                <w:sz w:val="24"/>
                <w:szCs w:val="24"/>
                <w:highlight w:val="none"/>
                <w:lang w:val="en-US"/>
                <w:rPrChange w:id="1172" w:author="吴爽" w:date="2026-01-15T15:20:51Z">
                  <w:rPr>
                    <w:rFonts w:hint="eastAsia" w:ascii="仿宋" w:hAnsi="仿宋" w:eastAsia="仿宋" w:cs="仿宋"/>
                    <w:color w:val="auto"/>
                    <w:sz w:val="24"/>
                    <w:szCs w:val="24"/>
                    <w:highlight w:val="none"/>
                    <w:lang w:val="en-US"/>
                  </w:rPr>
                </w:rPrChange>
              </w:rPr>
              <w:t>商务部分（</w:t>
            </w:r>
            <w:r>
              <w:rPr>
                <w:rFonts w:hint="eastAsia" w:ascii="Times New Roman" w:hAnsi="Times New Roman" w:eastAsia="仿宋" w:cs="仿宋"/>
                <w:color w:val="auto"/>
                <w:sz w:val="24"/>
                <w:szCs w:val="24"/>
                <w:highlight w:val="none"/>
                <w:lang w:val="en-US" w:eastAsia="zh-CN"/>
                <w:rPrChange w:id="1173" w:author="吴爽" w:date="2026-01-15T15:20:51Z">
                  <w:rPr>
                    <w:rFonts w:hint="eastAsia" w:ascii="仿宋" w:hAnsi="仿宋" w:eastAsia="仿宋" w:cs="仿宋"/>
                    <w:color w:val="auto"/>
                    <w:sz w:val="24"/>
                    <w:szCs w:val="24"/>
                    <w:highlight w:val="none"/>
                    <w:lang w:val="en-US" w:eastAsia="zh-CN"/>
                  </w:rPr>
                </w:rPrChange>
              </w:rPr>
              <w:t>46</w:t>
            </w:r>
            <w:r>
              <w:rPr>
                <w:rFonts w:hint="eastAsia" w:ascii="Times New Roman" w:hAnsi="Times New Roman" w:eastAsia="仿宋" w:cs="仿宋"/>
                <w:color w:val="auto"/>
                <w:sz w:val="24"/>
                <w:szCs w:val="24"/>
                <w:highlight w:val="none"/>
                <w:lang w:val="en-US"/>
                <w:rPrChange w:id="1174" w:author="吴爽" w:date="2026-01-15T15:20:51Z">
                  <w:rPr>
                    <w:rFonts w:hint="eastAsia" w:ascii="仿宋" w:hAnsi="仿宋" w:eastAsia="仿宋" w:cs="仿宋"/>
                    <w:color w:val="auto"/>
                    <w:sz w:val="24"/>
                    <w:szCs w:val="24"/>
                    <w:highlight w:val="none"/>
                    <w:lang w:val="en-US"/>
                  </w:rPr>
                </w:rPrChange>
              </w:rPr>
              <w:t>%）</w:t>
            </w:r>
          </w:p>
        </w:tc>
        <w:tc>
          <w:tcPr>
            <w:tcW w:w="942" w:type="dxa"/>
            <w:tcBorders>
              <w:top w:val="single" w:color="auto" w:sz="4" w:space="0"/>
              <w:left w:val="single" w:color="auto" w:sz="4" w:space="0"/>
              <w:bottom w:val="single" w:color="auto" w:sz="4" w:space="0"/>
              <w:right w:val="single" w:color="auto" w:sz="4" w:space="0"/>
            </w:tcBorders>
            <w:noWrap w:val="0"/>
            <w:vAlign w:val="center"/>
            <w:tcPrChange w:id="1175" w:author="吴爽" w:date="2026-01-15T15:22:20Z">
              <w:tcPr>
                <w:tcW w:w="942" w:type="dxa"/>
                <w:tcBorders>
                  <w:top w:val="single" w:color="auto" w:sz="4" w:space="0"/>
                  <w:left w:val="single" w:color="auto" w:sz="4" w:space="0"/>
                  <w:bottom w:val="single" w:color="auto" w:sz="4" w:space="0"/>
                  <w:right w:val="single" w:color="auto" w:sz="4" w:space="0"/>
                </w:tcBorders>
                <w:noWrap w:val="0"/>
                <w:vAlign w:val="center"/>
              </w:tcPr>
            </w:tcPrChange>
          </w:tcPr>
          <w:p>
            <w:pPr>
              <w:spacing w:line="240" w:lineRule="atLeast"/>
              <w:ind w:firstLine="28"/>
              <w:jc w:val="center"/>
              <w:rPr>
                <w:rFonts w:hint="eastAsia" w:ascii="Times New Roman" w:hAnsi="Times New Roman" w:eastAsia="仿宋" w:cs="仿宋"/>
                <w:color w:val="auto"/>
                <w:sz w:val="24"/>
                <w:szCs w:val="24"/>
                <w:highlight w:val="none"/>
                <w:lang w:val="en-US"/>
                <w:rPrChange w:id="1176" w:author="吴爽" w:date="2026-01-15T15:20:51Z">
                  <w:rPr>
                    <w:rFonts w:hint="eastAsia" w:ascii="仿宋" w:hAnsi="仿宋" w:eastAsia="仿宋" w:cs="仿宋"/>
                    <w:color w:val="auto"/>
                    <w:sz w:val="24"/>
                    <w:szCs w:val="24"/>
                    <w:highlight w:val="none"/>
                    <w:lang w:val="en-US"/>
                  </w:rPr>
                </w:rPrChange>
              </w:rPr>
            </w:pPr>
            <w:r>
              <w:rPr>
                <w:rFonts w:hint="eastAsia" w:ascii="Times New Roman" w:hAnsi="Times New Roman" w:eastAsia="仿宋" w:cs="仿宋"/>
                <w:color w:val="auto"/>
                <w:sz w:val="24"/>
                <w:szCs w:val="24"/>
                <w:highlight w:val="none"/>
                <w:lang w:val="en-US"/>
                <w:rPrChange w:id="1177" w:author="吴爽" w:date="2026-01-15T15:20:51Z">
                  <w:rPr>
                    <w:rFonts w:hint="eastAsia" w:ascii="仿宋" w:hAnsi="仿宋" w:eastAsia="仿宋" w:cs="仿宋"/>
                    <w:color w:val="auto"/>
                    <w:sz w:val="24"/>
                    <w:szCs w:val="24"/>
                    <w:highlight w:val="none"/>
                    <w:lang w:val="en-US"/>
                  </w:rPr>
                </w:rPrChange>
              </w:rPr>
              <w:t>人员配备</w:t>
            </w:r>
          </w:p>
          <w:p>
            <w:pPr>
              <w:spacing w:line="240" w:lineRule="atLeast"/>
              <w:ind w:firstLine="28"/>
              <w:jc w:val="center"/>
              <w:rPr>
                <w:rFonts w:hint="eastAsia" w:ascii="Times New Roman" w:hAnsi="Times New Roman" w:eastAsia="仿宋" w:cs="仿宋"/>
                <w:color w:val="auto"/>
                <w:sz w:val="24"/>
                <w:szCs w:val="24"/>
                <w:highlight w:val="none"/>
                <w:lang w:val="en-US"/>
                <w:rPrChange w:id="1178" w:author="吴爽" w:date="2026-01-15T15:20:51Z">
                  <w:rPr>
                    <w:rFonts w:hint="eastAsia" w:ascii="仿宋" w:hAnsi="仿宋" w:eastAsia="仿宋" w:cs="仿宋"/>
                    <w:color w:val="auto"/>
                    <w:sz w:val="24"/>
                    <w:szCs w:val="24"/>
                    <w:highlight w:val="none"/>
                    <w:lang w:val="en-US"/>
                  </w:rPr>
                </w:rPrChange>
              </w:rPr>
            </w:pPr>
            <w:r>
              <w:rPr>
                <w:rFonts w:hint="eastAsia" w:ascii="Times New Roman" w:hAnsi="Times New Roman" w:eastAsia="仿宋" w:cs="仿宋"/>
                <w:color w:val="auto"/>
                <w:sz w:val="24"/>
                <w:szCs w:val="24"/>
                <w:highlight w:val="none"/>
                <w:lang w:val="en-US" w:eastAsia="zh-CN"/>
                <w:rPrChange w:id="1179" w:author="吴爽" w:date="2026-01-15T15:20:51Z">
                  <w:rPr>
                    <w:rFonts w:hint="eastAsia" w:ascii="仿宋" w:hAnsi="仿宋" w:eastAsia="仿宋" w:cs="仿宋"/>
                    <w:color w:val="auto"/>
                    <w:sz w:val="24"/>
                    <w:szCs w:val="24"/>
                    <w:highlight w:val="none"/>
                    <w:lang w:val="en-US" w:eastAsia="zh-CN"/>
                  </w:rPr>
                </w:rPrChange>
              </w:rPr>
              <w:t>30</w:t>
            </w:r>
            <w:r>
              <w:rPr>
                <w:rFonts w:hint="eastAsia" w:ascii="Times New Roman" w:hAnsi="Times New Roman" w:eastAsia="仿宋" w:cs="仿宋"/>
                <w:color w:val="auto"/>
                <w:sz w:val="24"/>
                <w:szCs w:val="24"/>
                <w:highlight w:val="none"/>
                <w:lang w:val="en-US"/>
                <w:rPrChange w:id="1180" w:author="吴爽" w:date="2026-01-15T15:20:51Z">
                  <w:rPr>
                    <w:rFonts w:hint="eastAsia" w:ascii="仿宋" w:hAnsi="仿宋" w:eastAsia="仿宋" w:cs="仿宋"/>
                    <w:color w:val="auto"/>
                    <w:sz w:val="24"/>
                    <w:szCs w:val="24"/>
                    <w:highlight w:val="none"/>
                    <w:lang w:val="en-US"/>
                  </w:rPr>
                </w:rPrChange>
              </w:rPr>
              <w:t>分</w:t>
            </w:r>
          </w:p>
        </w:tc>
        <w:tc>
          <w:tcPr>
            <w:tcW w:w="6914" w:type="dxa"/>
            <w:tcBorders>
              <w:top w:val="single" w:color="auto" w:sz="4" w:space="0"/>
              <w:left w:val="single" w:color="auto" w:sz="4" w:space="0"/>
              <w:bottom w:val="single" w:color="auto" w:sz="4" w:space="0"/>
              <w:right w:val="single" w:color="auto" w:sz="4" w:space="0"/>
            </w:tcBorders>
            <w:noWrap w:val="0"/>
            <w:vAlign w:val="center"/>
            <w:tcPrChange w:id="1181" w:author="吴爽" w:date="2026-01-15T15:22:20Z">
              <w:tcPr>
                <w:tcW w:w="6914" w:type="dxa"/>
                <w:tcBorders>
                  <w:top w:val="single" w:color="auto" w:sz="4" w:space="0"/>
                  <w:left w:val="single" w:color="auto" w:sz="4" w:space="0"/>
                  <w:bottom w:val="single" w:color="auto" w:sz="4" w:space="0"/>
                  <w:right w:val="single" w:color="auto" w:sz="4" w:space="0"/>
                </w:tcBorders>
                <w:noWrap w:val="0"/>
                <w:vAlign w:val="center"/>
              </w:tcPr>
            </w:tcPrChange>
          </w:tcPr>
          <w:p>
            <w:pPr>
              <w:ind w:firstLine="480" w:firstLineChars="200"/>
              <w:rPr>
                <w:rFonts w:hint="eastAsia" w:ascii="Times New Roman" w:hAnsi="Times New Roman" w:eastAsia="仿宋" w:cs="仿宋"/>
                <w:color w:val="auto"/>
                <w:sz w:val="24"/>
                <w:szCs w:val="24"/>
                <w:highlight w:val="none"/>
                <w:lang w:val="en-US" w:eastAsia="zh-CN" w:bidi="ar-SA"/>
                <w:rPrChange w:id="1182"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83" w:author="吴爽" w:date="2026-01-15T15:20:51Z">
                  <w:rPr>
                    <w:rFonts w:hint="eastAsia" w:ascii="仿宋" w:hAnsi="仿宋" w:eastAsia="仿宋" w:cs="仿宋"/>
                    <w:color w:val="auto"/>
                    <w:sz w:val="24"/>
                    <w:szCs w:val="24"/>
                    <w:highlight w:val="none"/>
                    <w:lang w:val="en-US" w:eastAsia="zh-CN" w:bidi="ar-SA"/>
                  </w:rPr>
                </w:rPrChange>
              </w:rPr>
              <w:t>1.团队构成合理性（10分）。</w:t>
            </w:r>
          </w:p>
          <w:p>
            <w:pPr>
              <w:ind w:firstLine="480" w:firstLineChars="200"/>
              <w:rPr>
                <w:rFonts w:hint="default" w:ascii="Times New Roman" w:hAnsi="Times New Roman" w:eastAsia="仿宋" w:cs="仿宋"/>
                <w:color w:val="auto"/>
                <w:sz w:val="24"/>
                <w:szCs w:val="24"/>
                <w:highlight w:val="none"/>
                <w:lang w:val="en-US" w:eastAsia="zh-CN" w:bidi="ar-SA"/>
                <w:rPrChange w:id="1184" w:author="吴爽" w:date="2026-01-15T15:20:51Z">
                  <w:rPr>
                    <w:rFonts w:hint="default"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85" w:author="吴爽" w:date="2026-01-15T15:20:51Z">
                  <w:rPr>
                    <w:rFonts w:hint="eastAsia" w:ascii="仿宋" w:hAnsi="仿宋" w:eastAsia="仿宋" w:cs="仿宋"/>
                    <w:color w:val="auto"/>
                    <w:sz w:val="24"/>
                    <w:szCs w:val="24"/>
                    <w:highlight w:val="none"/>
                    <w:lang w:val="en-US" w:eastAsia="zh-CN" w:bidi="ar-SA"/>
                  </w:rPr>
                </w:rPrChange>
              </w:rPr>
              <w:t>团队专业结构完整，分工明确，能全面覆盖规划编制所需的核心能力。（提供团队组织架构图、成员分工表及各成员详细简历，《项目团队主要成员名单》成交后作为合同附件。）</w:t>
            </w:r>
          </w:p>
          <w:p>
            <w:pPr>
              <w:ind w:firstLine="480" w:firstLineChars="200"/>
              <w:rPr>
                <w:rFonts w:hint="eastAsia" w:ascii="Times New Roman" w:hAnsi="Times New Roman" w:eastAsia="仿宋" w:cs="仿宋"/>
                <w:color w:val="auto"/>
                <w:sz w:val="24"/>
                <w:szCs w:val="24"/>
                <w:highlight w:val="none"/>
                <w:lang w:val="en-US" w:eastAsia="zh-CN" w:bidi="ar-SA"/>
                <w:rPrChange w:id="1186"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87" w:author="吴爽" w:date="2026-01-15T15:20:51Z">
                  <w:rPr>
                    <w:rFonts w:hint="eastAsia" w:ascii="仿宋" w:hAnsi="仿宋" w:eastAsia="仿宋" w:cs="仿宋"/>
                    <w:color w:val="auto"/>
                    <w:sz w:val="24"/>
                    <w:szCs w:val="24"/>
                    <w:highlight w:val="none"/>
                    <w:lang w:val="en-US" w:eastAsia="zh-CN" w:bidi="ar-SA"/>
                  </w:rPr>
                </w:rPrChange>
              </w:rPr>
              <w:t>1.1人员数量与专业覆盖。（6分）</w:t>
            </w:r>
          </w:p>
          <w:p>
            <w:pPr>
              <w:ind w:firstLine="480" w:firstLineChars="200"/>
              <w:rPr>
                <w:rFonts w:hint="eastAsia" w:ascii="Times New Roman" w:hAnsi="Times New Roman" w:eastAsia="仿宋" w:cs="仿宋"/>
                <w:color w:val="auto"/>
                <w:sz w:val="24"/>
                <w:szCs w:val="24"/>
                <w:highlight w:val="none"/>
                <w:lang w:val="en-US" w:eastAsia="zh-CN" w:bidi="ar-SA"/>
                <w:rPrChange w:id="1188"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89" w:author="吴爽" w:date="2026-01-15T15:20:51Z">
                  <w:rPr>
                    <w:rFonts w:hint="eastAsia" w:ascii="仿宋" w:hAnsi="仿宋" w:eastAsia="仿宋" w:cs="仿宋"/>
                    <w:color w:val="auto"/>
                    <w:sz w:val="24"/>
                    <w:szCs w:val="24"/>
                    <w:highlight w:val="none"/>
                    <w:lang w:val="en-US" w:eastAsia="zh-CN" w:bidi="ar-SA"/>
                  </w:rPr>
                </w:rPrChange>
              </w:rPr>
              <w:t>拟派核心团队（不含辅助人员）人数不少于4人，且专业背景覆盖</w:t>
            </w:r>
            <w:r>
              <w:rPr>
                <w:rFonts w:hint="default" w:ascii="Times New Roman" w:hAnsi="Times New Roman" w:eastAsia="仿宋" w:cs="仿宋"/>
                <w:b/>
                <w:bCs/>
                <w:color w:val="auto"/>
                <w:sz w:val="24"/>
                <w:szCs w:val="24"/>
                <w:highlight w:val="none"/>
                <w:lang w:val="en-US" w:eastAsia="zh-CN" w:bidi="ar-SA"/>
                <w:rPrChange w:id="1190" w:author="吴爽" w:date="2026-01-15T15:20:51Z">
                  <w:rPr>
                    <w:rFonts w:hint="default" w:ascii="仿宋" w:hAnsi="仿宋" w:eastAsia="仿宋" w:cs="仿宋"/>
                    <w:b/>
                    <w:bCs/>
                    <w:color w:val="auto"/>
                    <w:sz w:val="24"/>
                    <w:szCs w:val="24"/>
                    <w:highlight w:val="none"/>
                    <w:lang w:val="en-US" w:eastAsia="zh-CN" w:bidi="ar-SA"/>
                  </w:rPr>
                </w:rPrChange>
              </w:rPr>
              <w:t>战略与政策研究、医院运营管理、卫生数据分析、医疗卫生专业</w:t>
            </w:r>
            <w:r>
              <w:rPr>
                <w:rFonts w:hint="default" w:ascii="Times New Roman" w:hAnsi="Times New Roman" w:eastAsia="仿宋" w:cs="仿宋"/>
                <w:color w:val="auto"/>
                <w:sz w:val="24"/>
                <w:szCs w:val="24"/>
                <w:highlight w:val="none"/>
                <w:lang w:val="en-US" w:eastAsia="zh-CN" w:bidi="ar-SA"/>
                <w:rPrChange w:id="1191" w:author="吴爽" w:date="2026-01-15T15:20:51Z">
                  <w:rPr>
                    <w:rFonts w:hint="default" w:ascii="仿宋" w:hAnsi="仿宋" w:eastAsia="仿宋" w:cs="仿宋"/>
                    <w:color w:val="auto"/>
                    <w:sz w:val="24"/>
                    <w:szCs w:val="24"/>
                    <w:highlight w:val="none"/>
                    <w:lang w:val="en-US" w:eastAsia="zh-CN" w:bidi="ar-SA"/>
                  </w:rPr>
                </w:rPrChange>
              </w:rPr>
              <w:t>四个关键领域。每缺少一个专业领域扣3分，直至0分。</w:t>
            </w:r>
            <w:r>
              <w:rPr>
                <w:rFonts w:hint="eastAsia" w:ascii="Times New Roman" w:hAnsi="Times New Roman" w:eastAsia="仿宋" w:cs="仿宋"/>
                <w:color w:val="auto"/>
                <w:sz w:val="24"/>
                <w:szCs w:val="24"/>
                <w:highlight w:val="none"/>
                <w:lang w:val="en-US" w:eastAsia="zh-CN" w:bidi="ar-SA"/>
                <w:rPrChange w:id="1192" w:author="吴爽" w:date="2026-01-15T15:20:51Z">
                  <w:rPr>
                    <w:rFonts w:hint="eastAsia" w:ascii="仿宋" w:hAnsi="仿宋" w:eastAsia="仿宋" w:cs="仿宋"/>
                    <w:color w:val="auto"/>
                    <w:sz w:val="24"/>
                    <w:szCs w:val="24"/>
                    <w:highlight w:val="none"/>
                    <w:lang w:val="en-US" w:eastAsia="zh-CN" w:bidi="ar-SA"/>
                  </w:rPr>
                </w:rPrChange>
              </w:rPr>
              <w:t>（成员简历中需明确列出其专业、学历及对应的能力领域。）</w:t>
            </w:r>
          </w:p>
          <w:p>
            <w:pPr>
              <w:ind w:firstLine="480" w:firstLineChars="200"/>
              <w:rPr>
                <w:rFonts w:hint="eastAsia" w:ascii="Times New Roman" w:hAnsi="Times New Roman" w:eastAsia="仿宋" w:cs="仿宋"/>
                <w:color w:val="auto"/>
                <w:sz w:val="24"/>
                <w:szCs w:val="24"/>
                <w:highlight w:val="none"/>
                <w:lang w:val="en-US" w:eastAsia="zh-CN" w:bidi="ar-SA"/>
                <w:rPrChange w:id="1193"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94" w:author="吴爽" w:date="2026-01-15T15:20:51Z">
                  <w:rPr>
                    <w:rFonts w:hint="eastAsia" w:ascii="仿宋" w:hAnsi="仿宋" w:eastAsia="仿宋" w:cs="仿宋"/>
                    <w:color w:val="auto"/>
                    <w:sz w:val="24"/>
                    <w:szCs w:val="24"/>
                    <w:highlight w:val="none"/>
                    <w:lang w:val="en-US" w:eastAsia="zh-CN" w:bidi="ar-SA"/>
                  </w:rPr>
                </w:rPrChange>
              </w:rPr>
              <w:t>1.2</w:t>
            </w:r>
            <w:r>
              <w:rPr>
                <w:rFonts w:hint="default" w:ascii="Times New Roman" w:hAnsi="Times New Roman" w:eastAsia="仿宋" w:cs="仿宋"/>
                <w:color w:val="auto"/>
                <w:sz w:val="24"/>
                <w:szCs w:val="24"/>
                <w:highlight w:val="none"/>
                <w:lang w:val="en-US" w:eastAsia="zh-CN" w:bidi="ar-SA"/>
                <w:rPrChange w:id="1195" w:author="吴爽" w:date="2026-01-15T15:20:51Z">
                  <w:rPr>
                    <w:rFonts w:hint="default" w:ascii="仿宋" w:hAnsi="仿宋" w:eastAsia="仿宋" w:cs="仿宋"/>
                    <w:color w:val="auto"/>
                    <w:sz w:val="24"/>
                    <w:szCs w:val="24"/>
                    <w:highlight w:val="none"/>
                    <w:lang w:val="en-US" w:eastAsia="zh-CN" w:bidi="ar-SA"/>
                  </w:rPr>
                </w:rPrChange>
              </w:rPr>
              <w:t>团队稳定性与投入保障</w:t>
            </w:r>
            <w:r>
              <w:rPr>
                <w:rFonts w:hint="eastAsia" w:ascii="Times New Roman" w:hAnsi="Times New Roman" w:eastAsia="仿宋" w:cs="仿宋"/>
                <w:color w:val="auto"/>
                <w:sz w:val="24"/>
                <w:szCs w:val="24"/>
                <w:highlight w:val="none"/>
                <w:lang w:val="en-US" w:eastAsia="zh-CN" w:bidi="ar-SA"/>
                <w:rPrChange w:id="1196" w:author="吴爽" w:date="2026-01-15T15:20:51Z">
                  <w:rPr>
                    <w:rFonts w:hint="eastAsia" w:ascii="仿宋" w:hAnsi="仿宋" w:eastAsia="仿宋" w:cs="仿宋"/>
                    <w:color w:val="auto"/>
                    <w:sz w:val="24"/>
                    <w:szCs w:val="24"/>
                    <w:highlight w:val="none"/>
                    <w:lang w:val="en-US" w:eastAsia="zh-CN" w:bidi="ar-SA"/>
                  </w:rPr>
                </w:rPrChange>
              </w:rPr>
              <w:t>。（4分）</w:t>
            </w:r>
          </w:p>
          <w:p>
            <w:pPr>
              <w:ind w:firstLine="480" w:firstLineChars="200"/>
              <w:rPr>
                <w:rFonts w:hint="eastAsia" w:ascii="Times New Roman" w:hAnsi="Times New Roman" w:eastAsia="仿宋" w:cs="仿宋"/>
                <w:color w:val="auto"/>
                <w:sz w:val="24"/>
                <w:szCs w:val="24"/>
                <w:highlight w:val="none"/>
                <w:lang w:val="en-US" w:eastAsia="zh-CN" w:bidi="ar-SA"/>
                <w:rPrChange w:id="1197"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198" w:author="吴爽" w:date="2026-01-15T15:20:51Z">
                  <w:rPr>
                    <w:rFonts w:hint="eastAsia" w:ascii="仿宋" w:hAnsi="仿宋" w:eastAsia="仿宋" w:cs="仿宋"/>
                    <w:color w:val="auto"/>
                    <w:sz w:val="24"/>
                    <w:szCs w:val="24"/>
                    <w:highlight w:val="none"/>
                    <w:lang w:val="en-US" w:eastAsia="zh-CN" w:bidi="ar-SA"/>
                  </w:rPr>
                </w:rPrChange>
              </w:rPr>
              <w:t>提供明确的人员投入计划（如每月驻场天数），并承诺未经采购人同意不得更换项目负责人及核心成员。计划合理、保障有力得满分；否则酌情扣分。（提供加盖公章的《项目人员投入承诺书》，成交后作为合同附件。）</w:t>
            </w:r>
          </w:p>
          <w:p>
            <w:pPr>
              <w:ind w:firstLine="480" w:firstLineChars="200"/>
              <w:rPr>
                <w:rFonts w:hint="eastAsia" w:ascii="Times New Roman" w:hAnsi="Times New Roman" w:eastAsia="仿宋" w:cs="仿宋"/>
                <w:color w:val="auto"/>
                <w:sz w:val="24"/>
                <w:szCs w:val="24"/>
                <w:highlight w:val="none"/>
                <w:lang w:val="en-US" w:eastAsia="zh-CN" w:bidi="ar-SA"/>
                <w:rPrChange w:id="1199"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200" w:author="吴爽" w:date="2026-01-15T15:20:51Z">
                  <w:rPr>
                    <w:rFonts w:hint="eastAsia" w:ascii="仿宋" w:hAnsi="仿宋" w:eastAsia="仿宋" w:cs="仿宋"/>
                    <w:color w:val="auto"/>
                    <w:sz w:val="24"/>
                    <w:szCs w:val="24"/>
                    <w:highlight w:val="none"/>
                    <w:lang w:val="en-US" w:eastAsia="zh-CN" w:bidi="ar-SA"/>
                  </w:rPr>
                </w:rPrChange>
              </w:rPr>
              <w:t>2.项目负责人资历与经验。（12分）</w:t>
            </w:r>
          </w:p>
          <w:p>
            <w:pPr>
              <w:ind w:firstLine="480" w:firstLineChars="200"/>
              <w:rPr>
                <w:rFonts w:hint="eastAsia" w:ascii="Times New Roman" w:hAnsi="Times New Roman" w:eastAsia="仿宋" w:cs="仿宋"/>
                <w:color w:val="auto"/>
                <w:sz w:val="24"/>
                <w:szCs w:val="24"/>
                <w:highlight w:val="none"/>
                <w:lang w:val="en-US" w:eastAsia="zh-CN" w:bidi="ar-SA"/>
                <w:rPrChange w:id="1201"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202" w:author="吴爽" w:date="2026-01-15T15:20:51Z">
                  <w:rPr>
                    <w:rFonts w:hint="eastAsia" w:ascii="仿宋" w:hAnsi="仿宋" w:eastAsia="仿宋" w:cs="仿宋"/>
                    <w:color w:val="auto"/>
                    <w:sz w:val="24"/>
                    <w:szCs w:val="24"/>
                    <w:highlight w:val="none"/>
                    <w:lang w:val="en-US" w:eastAsia="zh-CN" w:bidi="ar-SA"/>
                  </w:rPr>
                </w:rPrChange>
              </w:rPr>
              <w:t>项目负责人的综合能力、行业经验及战略视野是项目成功的核心。（提供负责人简历、相关证明及至少1份其主导完成的规划报告（脱敏处理）。）</w:t>
            </w:r>
          </w:p>
          <w:p>
            <w:pPr>
              <w:ind w:firstLine="480" w:firstLineChars="200"/>
              <w:rPr>
                <w:rFonts w:hint="eastAsia" w:ascii="Times New Roman" w:hAnsi="Times New Roman" w:eastAsia="仿宋" w:cs="仿宋"/>
                <w:color w:val="auto"/>
                <w:sz w:val="24"/>
                <w:szCs w:val="24"/>
                <w:highlight w:val="none"/>
                <w:lang w:val="en-US" w:eastAsia="zh-CN" w:bidi="ar-SA"/>
                <w:rPrChange w:id="1203"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204" w:author="吴爽" w:date="2026-01-15T15:20:51Z">
                  <w:rPr>
                    <w:rFonts w:hint="eastAsia" w:ascii="仿宋" w:hAnsi="仿宋" w:eastAsia="仿宋" w:cs="仿宋"/>
                    <w:color w:val="auto"/>
                    <w:sz w:val="24"/>
                    <w:szCs w:val="24"/>
                    <w:highlight w:val="none"/>
                    <w:lang w:val="en-US" w:eastAsia="zh-CN" w:bidi="ar-SA"/>
                  </w:rPr>
                </w:rPrChange>
              </w:rPr>
              <w:t>2.1</w:t>
            </w:r>
            <w:r>
              <w:rPr>
                <w:rFonts w:hint="default" w:ascii="Times New Roman" w:hAnsi="Times New Roman" w:eastAsia="仿宋" w:cs="仿宋"/>
                <w:color w:val="auto"/>
                <w:sz w:val="24"/>
                <w:szCs w:val="24"/>
                <w:highlight w:val="none"/>
                <w:lang w:val="en-US" w:eastAsia="zh-CN" w:bidi="ar-SA"/>
                <w:rPrChange w:id="1205" w:author="吴爽" w:date="2026-01-15T15:20:51Z">
                  <w:rPr>
                    <w:rFonts w:hint="default" w:ascii="仿宋" w:hAnsi="仿宋" w:eastAsia="仿宋" w:cs="仿宋"/>
                    <w:color w:val="auto"/>
                    <w:sz w:val="24"/>
                    <w:szCs w:val="24"/>
                    <w:highlight w:val="none"/>
                    <w:lang w:val="en-US" w:eastAsia="zh-CN" w:bidi="ar-SA"/>
                  </w:rPr>
                </w:rPrChange>
              </w:rPr>
              <w:t>同类项目经验</w:t>
            </w:r>
            <w:r>
              <w:rPr>
                <w:rFonts w:hint="eastAsia" w:ascii="Times New Roman" w:hAnsi="Times New Roman" w:eastAsia="仿宋" w:cs="仿宋"/>
                <w:color w:val="auto"/>
                <w:sz w:val="24"/>
                <w:szCs w:val="24"/>
                <w:highlight w:val="none"/>
                <w:lang w:val="en-US" w:eastAsia="zh-CN" w:bidi="ar-SA"/>
                <w:rPrChange w:id="1206" w:author="吴爽" w:date="2026-01-15T15:20:51Z">
                  <w:rPr>
                    <w:rFonts w:hint="eastAsia" w:ascii="仿宋" w:hAnsi="仿宋" w:eastAsia="仿宋" w:cs="仿宋"/>
                    <w:color w:val="auto"/>
                    <w:sz w:val="24"/>
                    <w:szCs w:val="24"/>
                    <w:highlight w:val="none"/>
                    <w:lang w:val="en-US" w:eastAsia="zh-CN" w:bidi="ar-SA"/>
                  </w:rPr>
                </w:rPrChange>
              </w:rPr>
              <w:t>。（6分）</w:t>
            </w:r>
          </w:p>
          <w:p>
            <w:pPr>
              <w:ind w:firstLine="480" w:firstLineChars="200"/>
              <w:rPr>
                <w:rFonts w:hint="eastAsia" w:ascii="Times New Roman" w:hAnsi="Times New Roman" w:eastAsia="仿宋" w:cs="仿宋"/>
                <w:color w:val="auto"/>
                <w:sz w:val="24"/>
                <w:szCs w:val="24"/>
                <w:highlight w:val="none"/>
                <w:lang w:val="en-US" w:eastAsia="zh-CN" w:bidi="ar-SA"/>
                <w:rPrChange w:id="1207" w:author="吴爽" w:date="2026-01-15T15:20:51Z">
                  <w:rPr>
                    <w:rFonts w:hint="eastAsia" w:ascii="仿宋" w:hAnsi="仿宋" w:eastAsia="仿宋" w:cs="仿宋"/>
                    <w:color w:val="auto"/>
                    <w:sz w:val="24"/>
                    <w:szCs w:val="24"/>
                    <w:highlight w:val="none"/>
                    <w:lang w:val="en-US" w:eastAsia="zh-CN" w:bidi="ar-SA"/>
                  </w:rPr>
                </w:rPrChange>
              </w:rPr>
            </w:pPr>
            <w:r>
              <w:rPr>
                <w:rFonts w:hint="default" w:ascii="Times New Roman" w:hAnsi="Times New Roman" w:eastAsia="仿宋" w:cs="仿宋"/>
                <w:color w:val="auto"/>
                <w:sz w:val="24"/>
                <w:szCs w:val="24"/>
                <w:highlight w:val="none"/>
                <w:lang w:val="en-US" w:eastAsia="zh-CN" w:bidi="ar-SA"/>
                <w:rPrChange w:id="1208" w:author="吴爽" w:date="2026-01-15T15:20:51Z">
                  <w:rPr>
                    <w:rFonts w:hint="default" w:ascii="仿宋" w:hAnsi="仿宋" w:eastAsia="仿宋" w:cs="仿宋"/>
                    <w:color w:val="auto"/>
                    <w:sz w:val="24"/>
                    <w:szCs w:val="24"/>
                    <w:highlight w:val="none"/>
                    <w:lang w:val="en-US" w:eastAsia="zh-CN" w:bidi="ar-SA"/>
                  </w:rPr>
                </w:rPrChange>
              </w:rPr>
              <w:t>作为项目负责人，近8年内完整主持过至少2个三级甲等公立医院的战略/五年发展规划编制项目。每符合1个得3分，本项最高6分。（注：需提供合同关键页及用户证明</w:t>
            </w:r>
            <w:r>
              <w:rPr>
                <w:rFonts w:hint="eastAsia" w:ascii="Times New Roman" w:hAnsi="Times New Roman" w:eastAsia="仿宋" w:cs="仿宋"/>
                <w:color w:val="auto"/>
                <w:sz w:val="24"/>
                <w:szCs w:val="24"/>
                <w:highlight w:val="none"/>
                <w:lang w:val="en-US" w:eastAsia="zh-CN" w:bidi="ar-SA"/>
                <w:rPrChange w:id="1209" w:author="吴爽" w:date="2026-01-15T15:20:51Z">
                  <w:rPr>
                    <w:rFonts w:hint="eastAsia" w:ascii="仿宋" w:hAnsi="仿宋" w:eastAsia="仿宋" w:cs="仿宋"/>
                    <w:color w:val="auto"/>
                    <w:sz w:val="24"/>
                    <w:szCs w:val="24"/>
                    <w:highlight w:val="none"/>
                    <w:lang w:val="en-US" w:eastAsia="zh-CN" w:bidi="ar-SA"/>
                  </w:rPr>
                </w:rPrChange>
              </w:rPr>
              <w:t>，</w:t>
            </w:r>
            <w:r>
              <w:rPr>
                <w:rFonts w:hint="default" w:ascii="Times New Roman" w:hAnsi="Times New Roman" w:eastAsia="仿宋" w:cs="仿宋"/>
                <w:color w:val="auto"/>
                <w:sz w:val="24"/>
                <w:szCs w:val="24"/>
                <w:highlight w:val="none"/>
                <w:lang w:val="en-US" w:eastAsia="zh-CN" w:bidi="ar-SA"/>
                <w:rPrChange w:id="1210" w:author="吴爽" w:date="2026-01-15T15:20:51Z">
                  <w:rPr>
                    <w:rFonts w:hint="default" w:ascii="仿宋" w:hAnsi="仿宋" w:eastAsia="仿宋" w:cs="仿宋"/>
                    <w:color w:val="auto"/>
                    <w:sz w:val="24"/>
                    <w:szCs w:val="24"/>
                    <w:highlight w:val="none"/>
                    <w:lang w:val="en-US" w:eastAsia="zh-CN" w:bidi="ar-SA"/>
                  </w:rPr>
                </w:rPrChange>
              </w:rPr>
              <w:t>合同需显示其姓名及角色，用户证明需有联系方式以备核验。</w:t>
            </w:r>
            <w:r>
              <w:rPr>
                <w:rFonts w:hint="eastAsia" w:ascii="Times New Roman" w:hAnsi="Times New Roman" w:eastAsia="仿宋" w:cs="仿宋"/>
                <w:color w:val="auto"/>
                <w:sz w:val="24"/>
                <w:szCs w:val="24"/>
                <w:highlight w:val="none"/>
                <w:lang w:val="en-US" w:eastAsia="zh-CN" w:bidi="ar-SA"/>
                <w:rPrChange w:id="1211" w:author="吴爽" w:date="2026-01-15T15:20:51Z">
                  <w:rPr>
                    <w:rFonts w:hint="eastAsia" w:ascii="仿宋" w:hAnsi="仿宋" w:eastAsia="仿宋" w:cs="仿宋"/>
                    <w:color w:val="auto"/>
                    <w:sz w:val="24"/>
                    <w:szCs w:val="24"/>
                    <w:highlight w:val="none"/>
                    <w:lang w:val="en-US" w:eastAsia="zh-CN" w:bidi="ar-SA"/>
                  </w:rPr>
                </w:rPrChange>
              </w:rPr>
              <w:t>）</w:t>
            </w:r>
          </w:p>
          <w:p>
            <w:pPr>
              <w:ind w:firstLine="480" w:firstLineChars="200"/>
              <w:rPr>
                <w:rFonts w:hint="eastAsia" w:ascii="Times New Roman" w:hAnsi="Times New Roman" w:eastAsia="仿宋" w:cs="仿宋"/>
                <w:color w:val="auto"/>
                <w:sz w:val="24"/>
                <w:szCs w:val="24"/>
                <w:highlight w:val="none"/>
                <w:lang w:val="en-US" w:eastAsia="zh-CN" w:bidi="ar-SA"/>
                <w:rPrChange w:id="1212"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213" w:author="吴爽" w:date="2026-01-15T15:20:51Z">
                  <w:rPr>
                    <w:rFonts w:hint="eastAsia" w:ascii="仿宋" w:hAnsi="仿宋" w:eastAsia="仿宋" w:cs="仿宋"/>
                    <w:color w:val="auto"/>
                    <w:sz w:val="24"/>
                    <w:szCs w:val="24"/>
                    <w:highlight w:val="none"/>
                    <w:lang w:val="en-US" w:eastAsia="zh-CN" w:bidi="ar-SA"/>
                  </w:rPr>
                </w:rPrChange>
              </w:rPr>
              <w:t>2.2政策研究与战略能力。（6分）</w:t>
            </w:r>
          </w:p>
          <w:p>
            <w:pPr>
              <w:ind w:firstLine="480" w:firstLineChars="200"/>
              <w:rPr>
                <w:rFonts w:hint="eastAsia" w:ascii="Times New Roman" w:hAnsi="Times New Roman" w:eastAsia="仿宋" w:cs="仿宋"/>
                <w:color w:val="auto"/>
                <w:sz w:val="24"/>
                <w:szCs w:val="24"/>
                <w:highlight w:val="none"/>
                <w:lang w:val="en-US" w:eastAsia="zh-CN" w:bidi="ar-SA"/>
                <w:rPrChange w:id="1214" w:author="吴爽" w:date="2026-01-15T15:20:51Z">
                  <w:rPr>
                    <w:rFonts w:hint="eastAsia" w:ascii="仿宋" w:hAnsi="仿宋" w:eastAsia="仿宋" w:cs="仿宋"/>
                    <w:color w:val="auto"/>
                    <w:sz w:val="24"/>
                    <w:szCs w:val="24"/>
                    <w:highlight w:val="none"/>
                    <w:lang w:val="en-US" w:eastAsia="zh-CN" w:bidi="ar-SA"/>
                  </w:rPr>
                </w:rPrChange>
              </w:rPr>
            </w:pPr>
            <w:r>
              <w:rPr>
                <w:rFonts w:hint="default" w:ascii="Times New Roman" w:hAnsi="Times New Roman" w:eastAsia="仿宋" w:cs="仿宋"/>
                <w:color w:val="auto"/>
                <w:sz w:val="24"/>
                <w:szCs w:val="24"/>
                <w:highlight w:val="none"/>
                <w:lang w:val="en-US" w:eastAsia="zh-CN" w:bidi="ar-SA"/>
                <w:rPrChange w:id="1215" w:author="吴爽" w:date="2026-01-15T15:20:51Z">
                  <w:rPr>
                    <w:rFonts w:hint="default" w:ascii="仿宋" w:hAnsi="仿宋" w:eastAsia="仿宋" w:cs="仿宋"/>
                    <w:color w:val="auto"/>
                    <w:sz w:val="24"/>
                    <w:szCs w:val="24"/>
                    <w:highlight w:val="none"/>
                    <w:lang w:val="en-US" w:eastAsia="zh-CN" w:bidi="ar-SA"/>
                  </w:rPr>
                </w:rPrChange>
              </w:rPr>
              <w:t>基于简历及过往成果，评估其对国家医改政策（如高质量发展、DRG/DIP）的理解深度和战略规划方法论（如平衡计分卡、情景规划）的掌握与应用能力。优秀6分，良好4分，一般2分。</w:t>
            </w:r>
            <w:r>
              <w:rPr>
                <w:rFonts w:hint="eastAsia" w:ascii="Times New Roman" w:hAnsi="Times New Roman" w:eastAsia="仿宋" w:cs="仿宋"/>
                <w:color w:val="auto"/>
                <w:sz w:val="24"/>
                <w:szCs w:val="24"/>
                <w:highlight w:val="none"/>
                <w:lang w:val="en-US" w:eastAsia="zh-CN" w:bidi="ar-SA"/>
                <w:rPrChange w:id="1216" w:author="吴爽" w:date="2026-01-15T15:20:51Z">
                  <w:rPr>
                    <w:rFonts w:hint="eastAsia" w:ascii="仿宋" w:hAnsi="仿宋" w:eastAsia="仿宋" w:cs="仿宋"/>
                    <w:color w:val="auto"/>
                    <w:sz w:val="24"/>
                    <w:szCs w:val="24"/>
                    <w:highlight w:val="none"/>
                    <w:lang w:val="en-US" w:eastAsia="zh-CN" w:bidi="ar-SA"/>
                  </w:rPr>
                </w:rPrChange>
              </w:rPr>
              <w:t>（简历中应详细描述其负责的规划项目思路、方法与成果。）</w:t>
            </w:r>
          </w:p>
          <w:p>
            <w:pPr>
              <w:ind w:firstLine="480" w:firstLineChars="200"/>
              <w:rPr>
                <w:rFonts w:hint="eastAsia" w:ascii="Times New Roman" w:hAnsi="Times New Roman" w:eastAsia="仿宋" w:cs="仿宋"/>
                <w:color w:val="auto"/>
                <w:sz w:val="24"/>
                <w:szCs w:val="24"/>
                <w:highlight w:val="none"/>
                <w:lang w:val="en-US" w:eastAsia="zh-CN" w:bidi="ar-SA"/>
                <w:rPrChange w:id="1217" w:author="吴爽" w:date="2026-01-15T15:20:51Z">
                  <w:rPr>
                    <w:rFonts w:hint="eastAsia" w:ascii="仿宋" w:hAnsi="仿宋" w:eastAsia="仿宋" w:cs="仿宋"/>
                    <w:color w:val="auto"/>
                    <w:sz w:val="24"/>
                    <w:szCs w:val="24"/>
                    <w:highlight w:val="none"/>
                    <w:lang w:val="en-US" w:eastAsia="zh-CN" w:bidi="ar-SA"/>
                  </w:rPr>
                </w:rPrChange>
              </w:rPr>
            </w:pPr>
            <w:r>
              <w:rPr>
                <w:rFonts w:hint="default" w:ascii="Times New Roman" w:hAnsi="Times New Roman" w:eastAsia="仿宋" w:cs="仿宋"/>
                <w:color w:val="auto"/>
                <w:sz w:val="24"/>
                <w:szCs w:val="24"/>
                <w:highlight w:val="none"/>
                <w:lang w:val="en-US" w:eastAsia="zh-CN" w:bidi="ar-SA"/>
                <w:rPrChange w:id="1218" w:author="吴爽" w:date="2026-01-15T15:20:51Z">
                  <w:rPr>
                    <w:rFonts w:hint="default" w:ascii="仿宋" w:hAnsi="仿宋" w:eastAsia="仿宋" w:cs="仿宋"/>
                    <w:color w:val="auto"/>
                    <w:sz w:val="24"/>
                    <w:szCs w:val="24"/>
                    <w:highlight w:val="none"/>
                    <w:lang w:val="en-US" w:eastAsia="zh-CN" w:bidi="ar-SA"/>
                  </w:rPr>
                </w:rPrChange>
              </w:rPr>
              <w:t>3.核心成员资质与能力</w:t>
            </w:r>
            <w:r>
              <w:rPr>
                <w:rFonts w:hint="eastAsia" w:ascii="Times New Roman" w:hAnsi="Times New Roman" w:eastAsia="仿宋" w:cs="仿宋"/>
                <w:color w:val="auto"/>
                <w:sz w:val="24"/>
                <w:szCs w:val="24"/>
                <w:highlight w:val="none"/>
                <w:lang w:val="en-US" w:eastAsia="zh-CN" w:bidi="ar-SA"/>
                <w:rPrChange w:id="1219" w:author="吴爽" w:date="2026-01-15T15:20:51Z">
                  <w:rPr>
                    <w:rFonts w:hint="eastAsia" w:ascii="仿宋" w:hAnsi="仿宋" w:eastAsia="仿宋" w:cs="仿宋"/>
                    <w:color w:val="auto"/>
                    <w:sz w:val="24"/>
                    <w:szCs w:val="24"/>
                    <w:highlight w:val="none"/>
                    <w:lang w:val="en-US" w:eastAsia="zh-CN" w:bidi="ar-SA"/>
                  </w:rPr>
                </w:rPrChange>
              </w:rPr>
              <w:t>（8分）</w:t>
            </w:r>
          </w:p>
          <w:p>
            <w:pPr>
              <w:ind w:firstLine="480" w:firstLineChars="200"/>
              <w:rPr>
                <w:rFonts w:hint="eastAsia" w:ascii="Times New Roman" w:hAnsi="Times New Roman" w:eastAsia="仿宋" w:cs="仿宋"/>
                <w:color w:val="auto"/>
                <w:sz w:val="24"/>
                <w:szCs w:val="24"/>
                <w:highlight w:val="none"/>
                <w:lang w:val="en-US" w:eastAsia="zh-CN" w:bidi="ar-SA"/>
                <w:rPrChange w:id="1220"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221" w:author="吴爽" w:date="2026-01-15T15:20:51Z">
                  <w:rPr>
                    <w:rFonts w:hint="eastAsia" w:ascii="仿宋" w:hAnsi="仿宋" w:eastAsia="仿宋" w:cs="仿宋"/>
                    <w:color w:val="auto"/>
                    <w:sz w:val="24"/>
                    <w:szCs w:val="24"/>
                    <w:highlight w:val="none"/>
                    <w:lang w:val="en-US" w:eastAsia="zh-CN" w:bidi="ar-SA"/>
                  </w:rPr>
                </w:rPrChange>
              </w:rPr>
              <w:t>核心成员的专业技能和实践经验是支撑各规划模块质量的基础。（</w:t>
            </w:r>
            <w:r>
              <w:rPr>
                <w:rFonts w:hint="default" w:ascii="Times New Roman" w:hAnsi="Times New Roman" w:eastAsia="仿宋" w:cs="仿宋"/>
                <w:color w:val="auto"/>
                <w:sz w:val="24"/>
                <w:szCs w:val="24"/>
                <w:highlight w:val="none"/>
                <w:lang w:val="en-US" w:eastAsia="zh-CN" w:bidi="ar-SA"/>
                <w:rPrChange w:id="1222" w:author="吴爽" w:date="2026-01-15T15:20:51Z">
                  <w:rPr>
                    <w:rFonts w:hint="default" w:ascii="仿宋" w:hAnsi="仿宋" w:eastAsia="仿宋" w:cs="仿宋"/>
                    <w:color w:val="auto"/>
                    <w:sz w:val="24"/>
                    <w:szCs w:val="24"/>
                    <w:highlight w:val="none"/>
                    <w:lang w:val="en-US" w:eastAsia="zh-CN" w:bidi="ar-SA"/>
                  </w:rPr>
                </w:rPrChange>
              </w:rPr>
              <w:t>提供每位核心成员的详细简历及相关证书复印件。</w:t>
            </w:r>
            <w:r>
              <w:rPr>
                <w:rFonts w:hint="eastAsia" w:ascii="Times New Roman" w:hAnsi="Times New Roman" w:eastAsia="仿宋" w:cs="仿宋"/>
                <w:color w:val="auto"/>
                <w:sz w:val="24"/>
                <w:szCs w:val="24"/>
                <w:highlight w:val="none"/>
                <w:lang w:val="en-US" w:eastAsia="zh-CN" w:bidi="ar-SA"/>
                <w:rPrChange w:id="1223" w:author="吴爽" w:date="2026-01-15T15:20:51Z">
                  <w:rPr>
                    <w:rFonts w:hint="eastAsia" w:ascii="仿宋" w:hAnsi="仿宋" w:eastAsia="仿宋" w:cs="仿宋"/>
                    <w:color w:val="auto"/>
                    <w:sz w:val="24"/>
                    <w:szCs w:val="24"/>
                    <w:highlight w:val="none"/>
                    <w:lang w:val="en-US" w:eastAsia="zh-CN" w:bidi="ar-SA"/>
                  </w:rPr>
                </w:rPrChange>
              </w:rPr>
              <w:t>）</w:t>
            </w:r>
          </w:p>
          <w:p>
            <w:pPr>
              <w:ind w:firstLine="480" w:firstLineChars="200"/>
              <w:rPr>
                <w:rFonts w:hint="eastAsia" w:ascii="Times New Roman" w:hAnsi="Times New Roman" w:eastAsia="仿宋" w:cs="仿宋"/>
                <w:color w:val="auto"/>
                <w:sz w:val="24"/>
                <w:szCs w:val="24"/>
                <w:highlight w:val="none"/>
                <w:lang w:val="en-US" w:eastAsia="zh-CN" w:bidi="ar-SA"/>
                <w:rPrChange w:id="1224"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225" w:author="吴爽" w:date="2026-01-15T15:20:51Z">
                  <w:rPr>
                    <w:rFonts w:hint="eastAsia" w:ascii="仿宋" w:hAnsi="仿宋" w:eastAsia="仿宋" w:cs="仿宋"/>
                    <w:color w:val="auto"/>
                    <w:sz w:val="24"/>
                    <w:szCs w:val="24"/>
                    <w:highlight w:val="none"/>
                    <w:lang w:val="en-US" w:eastAsia="zh-CN" w:bidi="ar-SA"/>
                  </w:rPr>
                </w:rPrChange>
              </w:rPr>
              <w:t>3.1专业资质匹配度（8分）</w:t>
            </w:r>
          </w:p>
          <w:p>
            <w:pPr>
              <w:ind w:firstLine="480" w:firstLineChars="200"/>
              <w:rPr>
                <w:rFonts w:hint="default" w:ascii="Times New Roman" w:hAnsi="Times New Roman" w:eastAsia="仿宋" w:cs="仿宋"/>
                <w:color w:val="auto"/>
                <w:sz w:val="24"/>
                <w:szCs w:val="24"/>
                <w:highlight w:val="none"/>
                <w:lang w:val="en-US" w:eastAsia="zh-CN" w:bidi="ar-SA"/>
                <w:rPrChange w:id="1226" w:author="吴爽" w:date="2026-01-15T15:20:51Z">
                  <w:rPr>
                    <w:rFonts w:hint="default"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227" w:author="吴爽" w:date="2026-01-15T15:20:51Z">
                  <w:rPr>
                    <w:rFonts w:hint="eastAsia" w:ascii="仿宋" w:hAnsi="仿宋" w:eastAsia="仿宋" w:cs="仿宋"/>
                    <w:color w:val="auto"/>
                    <w:sz w:val="24"/>
                    <w:szCs w:val="24"/>
                    <w:highlight w:val="none"/>
                    <w:lang w:val="en-US" w:eastAsia="zh-CN" w:bidi="ar-SA"/>
                  </w:rPr>
                </w:rPrChange>
              </w:rPr>
              <w:t>评价每位核心成员（负责人除外）的学历、职称、从业经验与本项目需求的匹配程度。（简历中应具体描述其参与的相关项目及承担的具体工作。）</w:t>
            </w:r>
            <w:r>
              <w:rPr>
                <w:rFonts w:hint="default" w:ascii="Times New Roman" w:hAnsi="Times New Roman" w:eastAsia="仿宋" w:cs="仿宋"/>
                <w:color w:val="auto"/>
                <w:sz w:val="24"/>
                <w:szCs w:val="24"/>
                <w:highlight w:val="none"/>
                <w:lang w:val="en-US" w:eastAsia="zh-CN" w:bidi="ar-SA"/>
                <w:rPrChange w:id="1228" w:author="吴爽" w:date="2026-01-15T15:20:51Z">
                  <w:rPr>
                    <w:rFonts w:hint="default" w:ascii="仿宋" w:hAnsi="仿宋" w:eastAsia="仿宋" w:cs="仿宋"/>
                    <w:color w:val="auto"/>
                    <w:sz w:val="24"/>
                    <w:szCs w:val="24"/>
                    <w:highlight w:val="none"/>
                    <w:lang w:val="en-US" w:eastAsia="zh-CN" w:bidi="ar-SA"/>
                  </w:rPr>
                </w:rPrChange>
              </w:rPr>
              <w:br w:type="textWrapping"/>
            </w:r>
            <w:r>
              <w:rPr>
                <w:rFonts w:hint="eastAsia" w:ascii="Times New Roman" w:hAnsi="Times New Roman" w:eastAsia="仿宋" w:cs="仿宋"/>
                <w:color w:val="auto"/>
                <w:sz w:val="24"/>
                <w:szCs w:val="24"/>
                <w:highlight w:val="none"/>
                <w:lang w:val="en-US" w:eastAsia="zh-CN" w:bidi="ar-SA"/>
                <w:rPrChange w:id="1229" w:author="吴爽" w:date="2026-01-15T15:20:51Z">
                  <w:rPr>
                    <w:rFonts w:hint="eastAsia" w:ascii="仿宋" w:hAnsi="仿宋" w:eastAsia="仿宋" w:cs="仿宋"/>
                    <w:color w:val="auto"/>
                    <w:sz w:val="24"/>
                    <w:szCs w:val="24"/>
                    <w:highlight w:val="none"/>
                    <w:lang w:val="en-US" w:eastAsia="zh-CN" w:bidi="ar-SA"/>
                  </w:rPr>
                </w:rPrChange>
              </w:rPr>
              <w:t xml:space="preserve">    </w:t>
            </w:r>
            <w:r>
              <w:rPr>
                <w:rFonts w:hint="default" w:ascii="Times New Roman" w:hAnsi="Times New Roman" w:eastAsia="仿宋" w:cs="仿宋"/>
                <w:b/>
                <w:bCs/>
                <w:color w:val="auto"/>
                <w:sz w:val="24"/>
                <w:szCs w:val="24"/>
                <w:highlight w:val="none"/>
                <w:lang w:val="en-US" w:eastAsia="zh-CN" w:bidi="ar-SA"/>
                <w:rPrChange w:id="1230" w:author="吴爽" w:date="2026-01-15T15:20:51Z">
                  <w:rPr>
                    <w:rFonts w:hint="default" w:ascii="仿宋" w:hAnsi="仿宋" w:eastAsia="仿宋" w:cs="仿宋"/>
                    <w:b/>
                    <w:bCs/>
                    <w:color w:val="auto"/>
                    <w:sz w:val="24"/>
                    <w:szCs w:val="24"/>
                    <w:highlight w:val="none"/>
                    <w:lang w:val="en-US" w:eastAsia="zh-CN" w:bidi="ar-SA"/>
                  </w:rPr>
                </w:rPrChange>
              </w:rPr>
              <w:t>数据分析成员：</w:t>
            </w:r>
            <w:r>
              <w:rPr>
                <w:rFonts w:hint="default" w:ascii="Times New Roman" w:hAnsi="Times New Roman" w:eastAsia="仿宋" w:cs="仿宋"/>
                <w:color w:val="auto"/>
                <w:sz w:val="24"/>
                <w:szCs w:val="24"/>
                <w:highlight w:val="none"/>
                <w:lang w:val="en-US" w:eastAsia="zh-CN" w:bidi="ar-SA"/>
                <w:rPrChange w:id="1231" w:author="吴爽" w:date="2026-01-15T15:20:51Z">
                  <w:rPr>
                    <w:rFonts w:hint="default" w:ascii="仿宋" w:hAnsi="仿宋" w:eastAsia="仿宋" w:cs="仿宋"/>
                    <w:color w:val="auto"/>
                    <w:sz w:val="24"/>
                    <w:szCs w:val="24"/>
                    <w:highlight w:val="none"/>
                    <w:lang w:val="en-US" w:eastAsia="zh-CN" w:bidi="ar-SA"/>
                  </w:rPr>
                </w:rPrChange>
              </w:rPr>
              <w:t>需具备数据建模、医疗大数据分析经验，熟悉医院统计指标。</w:t>
            </w:r>
            <w:r>
              <w:rPr>
                <w:rFonts w:hint="default" w:ascii="Times New Roman" w:hAnsi="Times New Roman" w:eastAsia="仿宋" w:cs="仿宋"/>
                <w:color w:val="auto"/>
                <w:sz w:val="24"/>
                <w:szCs w:val="24"/>
                <w:highlight w:val="none"/>
                <w:lang w:val="en-US" w:eastAsia="zh-CN" w:bidi="ar-SA"/>
                <w:rPrChange w:id="1232" w:author="吴爽" w:date="2026-01-15T15:20:51Z">
                  <w:rPr>
                    <w:rFonts w:hint="default" w:ascii="仿宋" w:hAnsi="仿宋" w:eastAsia="仿宋" w:cs="仿宋"/>
                    <w:color w:val="auto"/>
                    <w:sz w:val="24"/>
                    <w:szCs w:val="24"/>
                    <w:highlight w:val="none"/>
                    <w:lang w:val="en-US" w:eastAsia="zh-CN" w:bidi="ar-SA"/>
                  </w:rPr>
                </w:rPrChange>
              </w:rPr>
              <w:br w:type="textWrapping"/>
            </w:r>
            <w:r>
              <w:rPr>
                <w:rFonts w:hint="eastAsia" w:ascii="Times New Roman" w:hAnsi="Times New Roman" w:eastAsia="仿宋" w:cs="仿宋"/>
                <w:color w:val="auto"/>
                <w:sz w:val="24"/>
                <w:szCs w:val="24"/>
                <w:highlight w:val="none"/>
                <w:lang w:val="en-US" w:eastAsia="zh-CN" w:bidi="ar-SA"/>
                <w:rPrChange w:id="1233" w:author="吴爽" w:date="2026-01-15T15:20:51Z">
                  <w:rPr>
                    <w:rFonts w:hint="eastAsia" w:ascii="仿宋" w:hAnsi="仿宋" w:eastAsia="仿宋" w:cs="仿宋"/>
                    <w:color w:val="auto"/>
                    <w:sz w:val="24"/>
                    <w:szCs w:val="24"/>
                    <w:highlight w:val="none"/>
                    <w:lang w:val="en-US" w:eastAsia="zh-CN" w:bidi="ar-SA"/>
                  </w:rPr>
                </w:rPrChange>
              </w:rPr>
              <w:t xml:space="preserve">    </w:t>
            </w:r>
            <w:r>
              <w:rPr>
                <w:rFonts w:hint="default" w:ascii="Times New Roman" w:hAnsi="Times New Roman" w:eastAsia="仿宋" w:cs="仿宋"/>
                <w:b/>
                <w:bCs/>
                <w:color w:val="auto"/>
                <w:sz w:val="24"/>
                <w:szCs w:val="24"/>
                <w:highlight w:val="none"/>
                <w:lang w:val="en-US" w:eastAsia="zh-CN" w:bidi="ar-SA"/>
                <w:rPrChange w:id="1234" w:author="吴爽" w:date="2026-01-15T15:20:51Z">
                  <w:rPr>
                    <w:rFonts w:hint="default" w:ascii="仿宋" w:hAnsi="仿宋" w:eastAsia="仿宋" w:cs="仿宋"/>
                    <w:b/>
                    <w:bCs/>
                    <w:color w:val="auto"/>
                    <w:sz w:val="24"/>
                    <w:szCs w:val="24"/>
                    <w:highlight w:val="none"/>
                    <w:lang w:val="en-US" w:eastAsia="zh-CN" w:bidi="ar-SA"/>
                  </w:rPr>
                </w:rPrChange>
              </w:rPr>
              <w:t>医院运营成员：</w:t>
            </w:r>
            <w:r>
              <w:rPr>
                <w:rFonts w:hint="default" w:ascii="Times New Roman" w:hAnsi="Times New Roman" w:eastAsia="仿宋" w:cs="仿宋"/>
                <w:color w:val="auto"/>
                <w:sz w:val="24"/>
                <w:szCs w:val="24"/>
                <w:highlight w:val="none"/>
                <w:lang w:val="en-US" w:eastAsia="zh-CN" w:bidi="ar-SA"/>
                <w:rPrChange w:id="1235" w:author="吴爽" w:date="2026-01-15T15:20:51Z">
                  <w:rPr>
                    <w:rFonts w:hint="default" w:ascii="仿宋" w:hAnsi="仿宋" w:eastAsia="仿宋" w:cs="仿宋"/>
                    <w:color w:val="auto"/>
                    <w:sz w:val="24"/>
                    <w:szCs w:val="24"/>
                    <w:highlight w:val="none"/>
                    <w:lang w:val="en-US" w:eastAsia="zh-CN" w:bidi="ar-SA"/>
                  </w:rPr>
                </w:rPrChange>
              </w:rPr>
              <w:t>需有医院绩效、流程优化或成本管控咨询经验。</w:t>
            </w:r>
            <w:r>
              <w:rPr>
                <w:rFonts w:hint="default" w:ascii="Times New Roman" w:hAnsi="Times New Roman" w:eastAsia="仿宋" w:cs="仿宋"/>
                <w:color w:val="auto"/>
                <w:sz w:val="24"/>
                <w:szCs w:val="24"/>
                <w:highlight w:val="none"/>
                <w:lang w:val="en-US" w:eastAsia="zh-CN" w:bidi="ar-SA"/>
                <w:rPrChange w:id="1236" w:author="吴爽" w:date="2026-01-15T15:20:51Z">
                  <w:rPr>
                    <w:rFonts w:hint="default" w:ascii="仿宋" w:hAnsi="仿宋" w:eastAsia="仿宋" w:cs="仿宋"/>
                    <w:color w:val="auto"/>
                    <w:sz w:val="24"/>
                    <w:szCs w:val="24"/>
                    <w:highlight w:val="none"/>
                    <w:lang w:val="en-US" w:eastAsia="zh-CN" w:bidi="ar-SA"/>
                  </w:rPr>
                </w:rPrChange>
              </w:rPr>
              <w:br w:type="textWrapping"/>
            </w:r>
            <w:r>
              <w:rPr>
                <w:rFonts w:hint="eastAsia" w:ascii="Times New Roman" w:hAnsi="Times New Roman" w:eastAsia="仿宋" w:cs="仿宋"/>
                <w:color w:val="auto"/>
                <w:sz w:val="24"/>
                <w:szCs w:val="24"/>
                <w:highlight w:val="none"/>
                <w:lang w:val="en-US" w:eastAsia="zh-CN" w:bidi="ar-SA"/>
                <w:rPrChange w:id="1237" w:author="吴爽" w:date="2026-01-15T15:20:51Z">
                  <w:rPr>
                    <w:rFonts w:hint="eastAsia" w:ascii="仿宋" w:hAnsi="仿宋" w:eastAsia="仿宋" w:cs="仿宋"/>
                    <w:color w:val="auto"/>
                    <w:sz w:val="24"/>
                    <w:szCs w:val="24"/>
                    <w:highlight w:val="none"/>
                    <w:lang w:val="en-US" w:eastAsia="zh-CN" w:bidi="ar-SA"/>
                  </w:rPr>
                </w:rPrChange>
              </w:rPr>
              <w:t xml:space="preserve">    </w:t>
            </w:r>
            <w:r>
              <w:rPr>
                <w:rFonts w:hint="default" w:ascii="Times New Roman" w:hAnsi="Times New Roman" w:eastAsia="仿宋" w:cs="仿宋"/>
                <w:b/>
                <w:bCs/>
                <w:color w:val="auto"/>
                <w:sz w:val="24"/>
                <w:szCs w:val="24"/>
                <w:highlight w:val="none"/>
                <w:lang w:val="en-US" w:eastAsia="zh-CN" w:bidi="ar-SA"/>
                <w:rPrChange w:id="1238" w:author="吴爽" w:date="2026-01-15T15:20:51Z">
                  <w:rPr>
                    <w:rFonts w:hint="default" w:ascii="仿宋" w:hAnsi="仿宋" w:eastAsia="仿宋" w:cs="仿宋"/>
                    <w:color w:val="auto"/>
                    <w:sz w:val="24"/>
                    <w:szCs w:val="24"/>
                    <w:highlight w:val="none"/>
                    <w:lang w:val="en-US" w:eastAsia="zh-CN" w:bidi="ar-SA"/>
                  </w:rPr>
                </w:rPrChange>
              </w:rPr>
              <w:t>医疗专业成员：</w:t>
            </w:r>
            <w:r>
              <w:rPr>
                <w:rFonts w:hint="default" w:ascii="Times New Roman" w:hAnsi="Times New Roman" w:eastAsia="仿宋" w:cs="仿宋"/>
                <w:color w:val="auto"/>
                <w:sz w:val="24"/>
                <w:szCs w:val="24"/>
                <w:highlight w:val="none"/>
                <w:lang w:val="en-US" w:eastAsia="zh-CN" w:bidi="ar-SA"/>
                <w:rPrChange w:id="1239" w:author="吴爽" w:date="2026-01-15T15:20:51Z">
                  <w:rPr>
                    <w:rFonts w:hint="default" w:ascii="仿宋" w:hAnsi="仿宋" w:eastAsia="仿宋" w:cs="仿宋"/>
                    <w:color w:val="auto"/>
                    <w:sz w:val="24"/>
                    <w:szCs w:val="24"/>
                    <w:highlight w:val="none"/>
                    <w:lang w:val="en-US" w:eastAsia="zh-CN" w:bidi="ar-SA"/>
                  </w:rPr>
                </w:rPrChange>
              </w:rPr>
              <w:t>最好具备临床背景或深厚的学科建设咨询经验。</w:t>
            </w:r>
            <w:r>
              <w:rPr>
                <w:rFonts w:hint="default" w:ascii="Times New Roman" w:hAnsi="Times New Roman" w:eastAsia="仿宋" w:cs="仿宋"/>
                <w:color w:val="auto"/>
                <w:sz w:val="24"/>
                <w:szCs w:val="24"/>
                <w:highlight w:val="none"/>
                <w:lang w:val="en-US" w:eastAsia="zh-CN" w:bidi="ar-SA"/>
                <w:rPrChange w:id="1240" w:author="吴爽" w:date="2026-01-15T15:20:51Z">
                  <w:rPr>
                    <w:rFonts w:hint="default" w:ascii="仿宋" w:hAnsi="仿宋" w:eastAsia="仿宋" w:cs="仿宋"/>
                    <w:color w:val="auto"/>
                    <w:sz w:val="24"/>
                    <w:szCs w:val="24"/>
                    <w:highlight w:val="none"/>
                    <w:lang w:val="en-US" w:eastAsia="zh-CN" w:bidi="ar-SA"/>
                  </w:rPr>
                </w:rPrChange>
              </w:rPr>
              <w:br w:type="textWrapping"/>
            </w:r>
            <w:r>
              <w:rPr>
                <w:rFonts w:hint="eastAsia" w:ascii="Times New Roman" w:hAnsi="Times New Roman" w:eastAsia="仿宋" w:cs="仿宋"/>
                <w:color w:val="auto"/>
                <w:sz w:val="24"/>
                <w:szCs w:val="24"/>
                <w:highlight w:val="none"/>
                <w:lang w:val="en-US" w:eastAsia="zh-CN" w:bidi="ar-SA"/>
                <w:rPrChange w:id="1241" w:author="吴爽" w:date="2026-01-15T15:20:51Z">
                  <w:rPr>
                    <w:rFonts w:hint="eastAsia" w:ascii="仿宋" w:hAnsi="仿宋" w:eastAsia="仿宋" w:cs="仿宋"/>
                    <w:color w:val="auto"/>
                    <w:sz w:val="24"/>
                    <w:szCs w:val="24"/>
                    <w:highlight w:val="none"/>
                    <w:lang w:val="en-US" w:eastAsia="zh-CN" w:bidi="ar-SA"/>
                  </w:rPr>
                </w:rPrChange>
              </w:rPr>
              <w:t xml:space="preserve">    </w:t>
            </w:r>
            <w:r>
              <w:rPr>
                <w:rFonts w:hint="default" w:ascii="Times New Roman" w:hAnsi="Times New Roman" w:eastAsia="仿宋" w:cs="仿宋"/>
                <w:color w:val="auto"/>
                <w:sz w:val="24"/>
                <w:szCs w:val="24"/>
                <w:highlight w:val="none"/>
                <w:lang w:val="en-US" w:eastAsia="zh-CN" w:bidi="ar-SA"/>
                <w:rPrChange w:id="1242" w:author="吴爽" w:date="2026-01-15T15:20:51Z">
                  <w:rPr>
                    <w:rFonts w:hint="default" w:ascii="仿宋" w:hAnsi="仿宋" w:eastAsia="仿宋" w:cs="仿宋"/>
                    <w:color w:val="auto"/>
                    <w:sz w:val="24"/>
                    <w:szCs w:val="24"/>
                    <w:highlight w:val="none"/>
                    <w:lang w:val="en-US" w:eastAsia="zh-CN" w:bidi="ar-SA"/>
                  </w:rPr>
                </w:rPrChange>
              </w:rPr>
              <w:t>综合评估，优秀8分，良好5分，一般2分。</w:t>
            </w:r>
          </w:p>
          <w:p>
            <w:pPr>
              <w:ind w:firstLine="480" w:firstLineChars="200"/>
              <w:rPr>
                <w:rFonts w:hint="eastAsia" w:ascii="Times New Roman" w:hAnsi="Times New Roman" w:eastAsia="仿宋" w:cs="仿宋"/>
                <w:color w:val="auto"/>
                <w:sz w:val="24"/>
                <w:szCs w:val="24"/>
                <w:highlight w:val="none"/>
                <w:lang w:val="en-US" w:eastAsia="zh-CN" w:bidi="ar-SA"/>
                <w:rPrChange w:id="1243" w:author="吴爽" w:date="2026-01-15T15:20:51Z">
                  <w:rPr>
                    <w:rFonts w:hint="eastAsia" w:ascii="仿宋" w:hAnsi="仿宋" w:eastAsia="仿宋" w:cs="仿宋"/>
                    <w:color w:val="auto"/>
                    <w:sz w:val="24"/>
                    <w:szCs w:val="24"/>
                    <w:highlight w:val="none"/>
                    <w:lang w:val="en-US" w:eastAsia="zh-CN" w:bidi="ar-SA"/>
                  </w:rPr>
                </w:rPrChange>
              </w:rPr>
            </w:pPr>
          </w:p>
          <w:p>
            <w:pPr>
              <w:ind w:firstLine="480" w:firstLineChars="200"/>
              <w:rPr>
                <w:rFonts w:hint="eastAsia" w:ascii="Times New Roman" w:hAnsi="Times New Roman" w:eastAsia="仿宋" w:cs="仿宋"/>
                <w:color w:val="auto"/>
                <w:sz w:val="24"/>
                <w:szCs w:val="24"/>
                <w:highlight w:val="none"/>
                <w:rPrChange w:id="1244"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lang w:val="en-US" w:eastAsia="zh-CN" w:bidi="ar-SA"/>
                <w:rPrChange w:id="1245" w:author="吴爽" w:date="2026-01-15T15:20:51Z">
                  <w:rPr>
                    <w:rFonts w:hint="eastAsia" w:ascii="仿宋" w:hAnsi="仿宋" w:eastAsia="仿宋" w:cs="仿宋"/>
                    <w:color w:val="auto"/>
                    <w:sz w:val="24"/>
                    <w:szCs w:val="24"/>
                    <w:highlight w:val="none"/>
                    <w:lang w:val="en-US" w:eastAsia="zh-CN" w:bidi="ar-SA"/>
                  </w:rPr>
                </w:rPrChange>
              </w:rPr>
              <w:t>注：需提供以上人员相关证书和在职证明材料，人员不能重复。以上所有人员资质需提供本人身份证和相关证书复印件（若有）并加盖公章，2025年6月至今的社保缴费证明或退休人员在职证明材料。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922" w:type="dxa"/>
            <w:vMerge w:val="continue"/>
            <w:tcBorders>
              <w:top w:val="single" w:color="auto" w:sz="4" w:space="0"/>
              <w:left w:val="single" w:color="auto" w:sz="4" w:space="0"/>
            </w:tcBorders>
            <w:noWrap w:val="0"/>
            <w:vAlign w:val="center"/>
          </w:tcPr>
          <w:p>
            <w:pPr>
              <w:jc w:val="center"/>
              <w:rPr>
                <w:rFonts w:hint="eastAsia" w:ascii="Times New Roman" w:hAnsi="Times New Roman" w:eastAsia="仿宋" w:cs="仿宋"/>
                <w:color w:val="auto"/>
                <w:sz w:val="24"/>
                <w:szCs w:val="24"/>
                <w:highlight w:val="none"/>
                <w:rPrChange w:id="1246" w:author="吴爽" w:date="2026-01-15T15:20:51Z">
                  <w:rPr>
                    <w:rFonts w:hint="eastAsia" w:ascii="仿宋" w:hAnsi="仿宋" w:eastAsia="仿宋" w:cs="仿宋"/>
                    <w:color w:val="auto"/>
                    <w:sz w:val="24"/>
                    <w:szCs w:val="24"/>
                    <w:highlight w:val="none"/>
                  </w:rPr>
                </w:rPrChange>
              </w:rPr>
            </w:pPr>
          </w:p>
        </w:tc>
        <w:tc>
          <w:tcPr>
            <w:tcW w:w="1249" w:type="dxa"/>
            <w:vMerge w:val="continue"/>
            <w:tcBorders>
              <w:top w:val="single" w:color="auto" w:sz="4" w:space="0"/>
            </w:tcBorders>
            <w:noWrap w:val="0"/>
            <w:vAlign w:val="center"/>
          </w:tcPr>
          <w:p>
            <w:pPr>
              <w:spacing w:line="240" w:lineRule="atLeast"/>
              <w:ind w:firstLine="28"/>
              <w:jc w:val="center"/>
              <w:rPr>
                <w:rFonts w:hint="eastAsia" w:ascii="Times New Roman" w:hAnsi="Times New Roman" w:eastAsia="仿宋" w:cs="仿宋"/>
                <w:color w:val="auto"/>
                <w:sz w:val="24"/>
                <w:szCs w:val="24"/>
                <w:highlight w:val="none"/>
                <w:rPrChange w:id="1247" w:author="吴爽" w:date="2026-01-15T15:20:51Z">
                  <w:rPr>
                    <w:rFonts w:hint="eastAsia" w:ascii="仿宋" w:hAnsi="仿宋" w:eastAsia="仿宋" w:cs="仿宋"/>
                    <w:color w:val="auto"/>
                    <w:sz w:val="24"/>
                    <w:szCs w:val="24"/>
                    <w:highlight w:val="none"/>
                  </w:rPr>
                </w:rPrChange>
              </w:rPr>
            </w:pPr>
          </w:p>
        </w:tc>
        <w:tc>
          <w:tcPr>
            <w:tcW w:w="942" w:type="dxa"/>
            <w:tcBorders>
              <w:top w:val="single" w:color="auto" w:sz="4" w:space="0"/>
            </w:tcBorders>
            <w:noWrap w:val="0"/>
            <w:vAlign w:val="center"/>
          </w:tcPr>
          <w:p>
            <w:pPr>
              <w:spacing w:line="240" w:lineRule="atLeast"/>
              <w:ind w:firstLine="28"/>
              <w:jc w:val="center"/>
              <w:rPr>
                <w:rFonts w:hint="eastAsia" w:ascii="Times New Roman" w:hAnsi="Times New Roman" w:eastAsia="仿宋" w:cs="仿宋"/>
                <w:color w:val="auto"/>
                <w:sz w:val="24"/>
                <w:szCs w:val="24"/>
                <w:highlight w:val="none"/>
                <w:rPrChange w:id="1248"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rPrChange w:id="1249" w:author="吴爽" w:date="2026-01-15T15:20:51Z">
                  <w:rPr>
                    <w:rFonts w:hint="eastAsia" w:ascii="仿宋" w:hAnsi="仿宋" w:eastAsia="仿宋" w:cs="仿宋"/>
                    <w:color w:val="auto"/>
                    <w:sz w:val="24"/>
                    <w:szCs w:val="24"/>
                    <w:highlight w:val="none"/>
                  </w:rPr>
                </w:rPrChange>
              </w:rPr>
              <w:t>业绩</w:t>
            </w:r>
          </w:p>
          <w:p>
            <w:pPr>
              <w:spacing w:line="240" w:lineRule="atLeast"/>
              <w:ind w:firstLine="28"/>
              <w:jc w:val="center"/>
              <w:rPr>
                <w:rFonts w:hint="eastAsia" w:ascii="Times New Roman" w:hAnsi="Times New Roman" w:eastAsia="仿宋" w:cs="仿宋"/>
                <w:color w:val="auto"/>
                <w:sz w:val="24"/>
                <w:szCs w:val="24"/>
                <w:highlight w:val="none"/>
                <w:rPrChange w:id="1250"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lang w:val="en-US" w:eastAsia="zh-CN"/>
                <w:rPrChange w:id="1251" w:author="吴爽" w:date="2026-01-15T15:20:51Z">
                  <w:rPr>
                    <w:rFonts w:hint="eastAsia" w:ascii="仿宋" w:hAnsi="仿宋" w:eastAsia="仿宋" w:cs="仿宋"/>
                    <w:color w:val="auto"/>
                    <w:sz w:val="24"/>
                    <w:szCs w:val="24"/>
                    <w:highlight w:val="none"/>
                    <w:lang w:val="en-US" w:eastAsia="zh-CN"/>
                  </w:rPr>
                </w:rPrChange>
              </w:rPr>
              <w:t>16</w:t>
            </w:r>
            <w:r>
              <w:rPr>
                <w:rFonts w:hint="eastAsia" w:ascii="Times New Roman" w:hAnsi="Times New Roman" w:eastAsia="仿宋" w:cs="仿宋"/>
                <w:color w:val="auto"/>
                <w:sz w:val="24"/>
                <w:szCs w:val="24"/>
                <w:highlight w:val="none"/>
                <w:rPrChange w:id="1252" w:author="吴爽" w:date="2026-01-15T15:20:51Z">
                  <w:rPr>
                    <w:rFonts w:hint="eastAsia" w:ascii="仿宋" w:hAnsi="仿宋" w:eastAsia="仿宋" w:cs="仿宋"/>
                    <w:color w:val="auto"/>
                    <w:sz w:val="24"/>
                    <w:szCs w:val="24"/>
                    <w:highlight w:val="none"/>
                  </w:rPr>
                </w:rPrChange>
              </w:rPr>
              <w:t>分</w:t>
            </w:r>
          </w:p>
        </w:tc>
        <w:tc>
          <w:tcPr>
            <w:tcW w:w="6914" w:type="dxa"/>
            <w:tcBorders>
              <w:top w:val="single" w:color="auto" w:sz="4" w:space="0"/>
            </w:tcBorders>
            <w:noWrap w:val="0"/>
            <w:vAlign w:val="center"/>
          </w:tcPr>
          <w:p>
            <w:pPr>
              <w:ind w:firstLine="480" w:firstLineChars="200"/>
              <w:rPr>
                <w:rFonts w:hint="eastAsia" w:ascii="Times New Roman" w:hAnsi="Times New Roman" w:eastAsia="仿宋" w:cs="仿宋"/>
                <w:color w:val="auto"/>
                <w:sz w:val="24"/>
                <w:szCs w:val="24"/>
                <w:highlight w:val="none"/>
                <w:lang w:val="en-US" w:eastAsia="zh-CN" w:bidi="ar-SA"/>
                <w:rPrChange w:id="1253"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254" w:author="吴爽" w:date="2026-01-15T15:20:51Z">
                  <w:rPr>
                    <w:rFonts w:hint="eastAsia" w:ascii="仿宋" w:hAnsi="仿宋" w:eastAsia="仿宋" w:cs="仿宋"/>
                    <w:color w:val="auto"/>
                    <w:sz w:val="24"/>
                    <w:szCs w:val="24"/>
                    <w:highlight w:val="none"/>
                    <w:lang w:val="en-US" w:eastAsia="zh-CN" w:bidi="ar-SA"/>
                  </w:rPr>
                </w:rPrChange>
              </w:rPr>
              <w:t>投标人同类业绩。</w:t>
            </w:r>
          </w:p>
          <w:p>
            <w:pPr>
              <w:ind w:firstLine="480" w:firstLineChars="200"/>
              <w:rPr>
                <w:rFonts w:hint="eastAsia" w:ascii="Times New Roman" w:hAnsi="Times New Roman" w:eastAsia="仿宋" w:cs="仿宋"/>
                <w:color w:val="auto"/>
                <w:sz w:val="24"/>
                <w:szCs w:val="24"/>
                <w:highlight w:val="none"/>
                <w:lang w:val="en-US" w:eastAsia="zh-CN" w:bidi="ar-SA"/>
                <w:rPrChange w:id="1255" w:author="吴爽" w:date="2026-01-15T15:20:51Z">
                  <w:rPr>
                    <w:rFonts w:hint="eastAsia" w:ascii="仿宋" w:hAnsi="仿宋" w:eastAsia="仿宋" w:cs="仿宋"/>
                    <w:color w:val="auto"/>
                    <w:sz w:val="24"/>
                    <w:szCs w:val="24"/>
                    <w:highlight w:val="none"/>
                    <w:lang w:val="en-US" w:eastAsia="zh-CN" w:bidi="ar-SA"/>
                  </w:rPr>
                </w:rPrChange>
              </w:rPr>
            </w:pPr>
            <w:r>
              <w:rPr>
                <w:rFonts w:hint="eastAsia" w:ascii="Times New Roman" w:hAnsi="Times New Roman" w:eastAsia="仿宋" w:cs="仿宋"/>
                <w:color w:val="auto"/>
                <w:sz w:val="24"/>
                <w:szCs w:val="24"/>
                <w:highlight w:val="none"/>
                <w:lang w:val="en-US" w:eastAsia="zh-CN" w:bidi="ar-SA"/>
                <w:rPrChange w:id="1256" w:author="吴爽" w:date="2026-01-15T15:20:51Z">
                  <w:rPr>
                    <w:rFonts w:hint="eastAsia" w:ascii="仿宋" w:hAnsi="仿宋" w:eastAsia="仿宋" w:cs="仿宋"/>
                    <w:color w:val="auto"/>
                    <w:sz w:val="24"/>
                    <w:szCs w:val="24"/>
                    <w:highlight w:val="none"/>
                    <w:lang w:val="en-US" w:eastAsia="zh-CN" w:bidi="ar-SA"/>
                  </w:rPr>
                </w:rPrChange>
              </w:rPr>
              <w:t>供应商</w:t>
            </w:r>
            <w:r>
              <w:rPr>
                <w:rFonts w:hint="default" w:ascii="Times New Roman" w:hAnsi="Times New Roman" w:eastAsia="仿宋" w:cs="仿宋"/>
                <w:color w:val="auto"/>
                <w:sz w:val="24"/>
                <w:szCs w:val="24"/>
                <w:highlight w:val="none"/>
                <w:lang w:val="en-US" w:eastAsia="zh-CN" w:bidi="ar-SA"/>
                <w:rPrChange w:id="1257" w:author="吴爽" w:date="2026-01-15T15:20:51Z">
                  <w:rPr>
                    <w:rFonts w:hint="default" w:ascii="仿宋" w:hAnsi="仿宋" w:eastAsia="仿宋" w:cs="仿宋"/>
                    <w:color w:val="auto"/>
                    <w:sz w:val="24"/>
                    <w:szCs w:val="24"/>
                    <w:highlight w:val="none"/>
                    <w:lang w:val="en-US" w:eastAsia="zh-CN" w:bidi="ar-SA"/>
                  </w:rPr>
                </w:rPrChange>
              </w:rPr>
              <w:t>近5年内独立承担过公立医院</w:t>
            </w:r>
            <w:r>
              <w:rPr>
                <w:rFonts w:hint="eastAsia" w:ascii="Times New Roman" w:hAnsi="Times New Roman" w:eastAsia="仿宋" w:cs="仿宋"/>
                <w:color w:val="auto"/>
                <w:sz w:val="24"/>
                <w:szCs w:val="24"/>
                <w:highlight w:val="none"/>
                <w:lang w:val="en-US" w:eastAsia="zh-CN" w:bidi="ar-SA"/>
                <w:rPrChange w:id="1258" w:author="吴爽" w:date="2026-01-15T15:20:51Z">
                  <w:rPr>
                    <w:rFonts w:hint="eastAsia" w:ascii="仿宋" w:hAnsi="仿宋" w:eastAsia="仿宋" w:cs="仿宋"/>
                    <w:color w:val="auto"/>
                    <w:sz w:val="24"/>
                    <w:szCs w:val="24"/>
                    <w:highlight w:val="none"/>
                    <w:lang w:val="en-US" w:eastAsia="zh-CN" w:bidi="ar-SA"/>
                  </w:rPr>
                </w:rPrChange>
              </w:rPr>
              <w:t>或卫生行政部门</w:t>
            </w:r>
            <w:r>
              <w:rPr>
                <w:rFonts w:hint="default" w:ascii="Times New Roman" w:hAnsi="Times New Roman" w:eastAsia="仿宋" w:cs="仿宋"/>
                <w:color w:val="auto"/>
                <w:sz w:val="24"/>
                <w:szCs w:val="24"/>
                <w:highlight w:val="none"/>
                <w:lang w:val="en-US" w:eastAsia="zh-CN" w:bidi="ar-SA"/>
                <w:rPrChange w:id="1259" w:author="吴爽" w:date="2026-01-15T15:20:51Z">
                  <w:rPr>
                    <w:rFonts w:hint="default" w:ascii="仿宋" w:hAnsi="仿宋" w:eastAsia="仿宋" w:cs="仿宋"/>
                    <w:color w:val="auto"/>
                    <w:sz w:val="24"/>
                    <w:szCs w:val="24"/>
                    <w:highlight w:val="none"/>
                    <w:lang w:val="en-US" w:eastAsia="zh-CN" w:bidi="ar-SA"/>
                  </w:rPr>
                </w:rPrChange>
              </w:rPr>
              <w:t>战略规划类项目。每有1个三级医院案例得</w:t>
            </w:r>
            <w:r>
              <w:rPr>
                <w:rFonts w:hint="eastAsia" w:ascii="Times New Roman" w:hAnsi="Times New Roman" w:eastAsia="仿宋" w:cs="仿宋"/>
                <w:color w:val="auto"/>
                <w:sz w:val="24"/>
                <w:szCs w:val="24"/>
                <w:highlight w:val="none"/>
                <w:lang w:val="en-US" w:eastAsia="zh-CN" w:bidi="ar-SA"/>
                <w:rPrChange w:id="1260" w:author="吴爽" w:date="2026-01-15T15:20:51Z">
                  <w:rPr>
                    <w:rFonts w:hint="eastAsia" w:ascii="仿宋" w:hAnsi="仿宋" w:eastAsia="仿宋" w:cs="仿宋"/>
                    <w:color w:val="auto"/>
                    <w:sz w:val="24"/>
                    <w:szCs w:val="24"/>
                    <w:highlight w:val="none"/>
                    <w:lang w:val="en-US" w:eastAsia="zh-CN" w:bidi="ar-SA"/>
                  </w:rPr>
                </w:rPrChange>
              </w:rPr>
              <w:t>5</w:t>
            </w:r>
            <w:r>
              <w:rPr>
                <w:rFonts w:hint="default" w:ascii="Times New Roman" w:hAnsi="Times New Roman" w:eastAsia="仿宋" w:cs="仿宋"/>
                <w:color w:val="auto"/>
                <w:sz w:val="24"/>
                <w:szCs w:val="24"/>
                <w:highlight w:val="none"/>
                <w:lang w:val="en-US" w:eastAsia="zh-CN" w:bidi="ar-SA"/>
                <w:rPrChange w:id="1261" w:author="吴爽" w:date="2026-01-15T15:20:51Z">
                  <w:rPr>
                    <w:rFonts w:hint="default" w:ascii="仿宋" w:hAnsi="仿宋" w:eastAsia="仿宋" w:cs="仿宋"/>
                    <w:color w:val="auto"/>
                    <w:sz w:val="24"/>
                    <w:szCs w:val="24"/>
                    <w:highlight w:val="none"/>
                    <w:lang w:val="en-US" w:eastAsia="zh-CN" w:bidi="ar-SA"/>
                  </w:rPr>
                </w:rPrChange>
              </w:rPr>
              <w:t>分，</w:t>
            </w:r>
            <w:r>
              <w:rPr>
                <w:rFonts w:hint="eastAsia" w:ascii="Times New Roman" w:hAnsi="Times New Roman" w:eastAsia="仿宋" w:cs="仿宋"/>
                <w:color w:val="auto"/>
                <w:sz w:val="24"/>
                <w:szCs w:val="24"/>
                <w:highlight w:val="none"/>
                <w:lang w:val="en-US" w:eastAsia="zh-CN" w:bidi="ar-SA"/>
                <w:rPrChange w:id="1262" w:author="吴爽" w:date="2026-01-15T15:20:51Z">
                  <w:rPr>
                    <w:rFonts w:hint="eastAsia" w:ascii="仿宋" w:hAnsi="仿宋" w:eastAsia="仿宋" w:cs="仿宋"/>
                    <w:color w:val="auto"/>
                    <w:sz w:val="24"/>
                    <w:szCs w:val="24"/>
                    <w:highlight w:val="none"/>
                    <w:lang w:val="en-US" w:eastAsia="zh-CN" w:bidi="ar-SA"/>
                  </w:rPr>
                </w:rPrChange>
              </w:rPr>
              <w:t>卫生行政部门案例得4分，</w:t>
            </w:r>
            <w:r>
              <w:rPr>
                <w:rFonts w:hint="default" w:ascii="Times New Roman" w:hAnsi="Times New Roman" w:eastAsia="仿宋" w:cs="仿宋"/>
                <w:color w:val="auto"/>
                <w:sz w:val="24"/>
                <w:szCs w:val="24"/>
                <w:highlight w:val="none"/>
                <w:lang w:val="en-US" w:eastAsia="zh-CN" w:bidi="ar-SA"/>
                <w:rPrChange w:id="1263" w:author="吴爽" w:date="2026-01-15T15:20:51Z">
                  <w:rPr>
                    <w:rFonts w:hint="default" w:ascii="仿宋" w:hAnsi="仿宋" w:eastAsia="仿宋" w:cs="仿宋"/>
                    <w:color w:val="auto"/>
                    <w:sz w:val="24"/>
                    <w:szCs w:val="24"/>
                    <w:highlight w:val="none"/>
                    <w:lang w:val="en-US" w:eastAsia="zh-CN" w:bidi="ar-SA"/>
                  </w:rPr>
                </w:rPrChange>
              </w:rPr>
              <w:t>最高</w:t>
            </w:r>
            <w:r>
              <w:rPr>
                <w:rFonts w:hint="eastAsia" w:ascii="Times New Roman" w:hAnsi="Times New Roman" w:eastAsia="仿宋" w:cs="仿宋"/>
                <w:color w:val="auto"/>
                <w:sz w:val="24"/>
                <w:szCs w:val="24"/>
                <w:highlight w:val="none"/>
                <w:lang w:val="en-US" w:eastAsia="zh-CN" w:bidi="ar-SA"/>
                <w:rPrChange w:id="1264" w:author="吴爽" w:date="2026-01-15T15:20:51Z">
                  <w:rPr>
                    <w:rFonts w:hint="eastAsia" w:ascii="仿宋" w:hAnsi="仿宋" w:eastAsia="仿宋" w:cs="仿宋"/>
                    <w:color w:val="auto"/>
                    <w:sz w:val="24"/>
                    <w:szCs w:val="24"/>
                    <w:highlight w:val="none"/>
                    <w:lang w:val="en-US" w:eastAsia="zh-CN" w:bidi="ar-SA"/>
                  </w:rPr>
                </w:rPrChange>
              </w:rPr>
              <w:t>1</w:t>
            </w:r>
            <w:del w:id="1265" w:author="陈珍华" w:date="2026-01-07T08:24:13Z">
              <w:r>
                <w:rPr>
                  <w:rFonts w:hint="default" w:ascii="Times New Roman" w:hAnsi="Times New Roman" w:eastAsia="仿宋" w:cs="仿宋"/>
                  <w:color w:val="auto"/>
                  <w:sz w:val="24"/>
                  <w:szCs w:val="24"/>
                  <w:highlight w:val="none"/>
                  <w:lang w:val="en-US" w:eastAsia="zh-CN" w:bidi="ar-SA"/>
                  <w:rPrChange w:id="1266" w:author="吴爽" w:date="2026-01-15T15:20:51Z">
                    <w:rPr>
                      <w:rFonts w:hint="default" w:ascii="仿宋" w:hAnsi="仿宋" w:eastAsia="仿宋" w:cs="仿宋"/>
                      <w:color w:val="auto"/>
                      <w:sz w:val="24"/>
                      <w:szCs w:val="24"/>
                      <w:highlight w:val="none"/>
                      <w:lang w:val="en-US" w:eastAsia="zh-CN" w:bidi="ar-SA"/>
                    </w:rPr>
                  </w:rPrChange>
                </w:rPr>
                <w:delText>5</w:delText>
              </w:r>
            </w:del>
            <w:ins w:id="1267" w:author="陈珍华" w:date="2026-01-07T08:24:13Z">
              <w:r>
                <w:rPr>
                  <w:rFonts w:hint="eastAsia" w:ascii="Times New Roman" w:hAnsi="Times New Roman" w:eastAsia="仿宋" w:cs="仿宋"/>
                  <w:color w:val="auto"/>
                  <w:sz w:val="24"/>
                  <w:szCs w:val="24"/>
                  <w:highlight w:val="none"/>
                  <w:lang w:val="en-US" w:eastAsia="zh-CN" w:bidi="ar-SA"/>
                  <w:rPrChange w:id="1268" w:author="吴爽" w:date="2026-01-15T15:20:51Z">
                    <w:rPr>
                      <w:rFonts w:hint="eastAsia" w:ascii="仿宋" w:hAnsi="仿宋" w:eastAsia="仿宋" w:cs="仿宋"/>
                      <w:color w:val="auto"/>
                      <w:sz w:val="24"/>
                      <w:szCs w:val="24"/>
                      <w:highlight w:val="none"/>
                      <w:lang w:val="en-US" w:eastAsia="zh-CN" w:bidi="ar-SA"/>
                    </w:rPr>
                  </w:rPrChange>
                </w:rPr>
                <w:t>5</w:t>
              </w:r>
            </w:ins>
            <w:r>
              <w:rPr>
                <w:rFonts w:hint="default" w:ascii="Times New Roman" w:hAnsi="Times New Roman" w:eastAsia="仿宋" w:cs="仿宋"/>
                <w:color w:val="auto"/>
                <w:sz w:val="24"/>
                <w:szCs w:val="24"/>
                <w:highlight w:val="none"/>
                <w:lang w:val="en-US" w:eastAsia="zh-CN" w:bidi="ar-SA"/>
                <w:rPrChange w:id="1269" w:author="吴爽" w:date="2026-01-15T15:20:51Z">
                  <w:rPr>
                    <w:rFonts w:hint="default" w:ascii="仿宋" w:hAnsi="仿宋" w:eastAsia="仿宋" w:cs="仿宋"/>
                    <w:color w:val="auto"/>
                    <w:sz w:val="24"/>
                    <w:szCs w:val="24"/>
                    <w:highlight w:val="none"/>
                    <w:lang w:val="en-US" w:eastAsia="zh-CN" w:bidi="ar-SA"/>
                  </w:rPr>
                </w:rPrChange>
              </w:rPr>
              <w:t>分。每有1个其他医院案例得</w:t>
            </w:r>
            <w:del w:id="1270" w:author="陈珍华" w:date="2026-01-07T08:24:16Z">
              <w:r>
                <w:rPr>
                  <w:rFonts w:hint="default" w:ascii="Times New Roman" w:hAnsi="Times New Roman" w:eastAsia="仿宋" w:cs="仿宋"/>
                  <w:color w:val="auto"/>
                  <w:sz w:val="24"/>
                  <w:szCs w:val="24"/>
                  <w:highlight w:val="none"/>
                  <w:lang w:val="en-US" w:eastAsia="zh-CN" w:bidi="ar-SA"/>
                  <w:rPrChange w:id="1271" w:author="吴爽" w:date="2026-01-15T15:20:51Z">
                    <w:rPr>
                      <w:rFonts w:hint="default" w:ascii="仿宋" w:hAnsi="仿宋" w:eastAsia="仿宋" w:cs="仿宋"/>
                      <w:color w:val="auto"/>
                      <w:sz w:val="24"/>
                      <w:szCs w:val="24"/>
                      <w:highlight w:val="none"/>
                      <w:lang w:val="en-US" w:eastAsia="zh-CN" w:bidi="ar-SA"/>
                    </w:rPr>
                  </w:rPrChange>
                </w:rPr>
                <w:delText>2</w:delText>
              </w:r>
            </w:del>
            <w:ins w:id="1272" w:author="陈珍华" w:date="2026-01-07T08:24:16Z">
              <w:r>
                <w:rPr>
                  <w:rFonts w:hint="eastAsia" w:ascii="Times New Roman" w:hAnsi="Times New Roman" w:eastAsia="仿宋" w:cs="仿宋"/>
                  <w:color w:val="auto"/>
                  <w:sz w:val="24"/>
                  <w:szCs w:val="24"/>
                  <w:highlight w:val="none"/>
                  <w:lang w:val="en-US" w:eastAsia="zh-CN" w:bidi="ar-SA"/>
                  <w:rPrChange w:id="1273" w:author="吴爽" w:date="2026-01-15T15:20:51Z">
                    <w:rPr>
                      <w:rFonts w:hint="eastAsia" w:ascii="仿宋" w:hAnsi="仿宋" w:eastAsia="仿宋" w:cs="仿宋"/>
                      <w:color w:val="auto"/>
                      <w:sz w:val="24"/>
                      <w:szCs w:val="24"/>
                      <w:highlight w:val="none"/>
                      <w:lang w:val="en-US" w:eastAsia="zh-CN" w:bidi="ar-SA"/>
                    </w:rPr>
                  </w:rPrChange>
                </w:rPr>
                <w:t>1</w:t>
              </w:r>
            </w:ins>
            <w:r>
              <w:rPr>
                <w:rFonts w:hint="default" w:ascii="Times New Roman" w:hAnsi="Times New Roman" w:eastAsia="仿宋" w:cs="仿宋"/>
                <w:color w:val="auto"/>
                <w:sz w:val="24"/>
                <w:szCs w:val="24"/>
                <w:highlight w:val="none"/>
                <w:lang w:val="en-US" w:eastAsia="zh-CN" w:bidi="ar-SA"/>
                <w:rPrChange w:id="1274" w:author="吴爽" w:date="2026-01-15T15:20:51Z">
                  <w:rPr>
                    <w:rFonts w:hint="default" w:ascii="仿宋" w:hAnsi="仿宋" w:eastAsia="仿宋" w:cs="仿宋"/>
                    <w:color w:val="auto"/>
                    <w:sz w:val="24"/>
                    <w:szCs w:val="24"/>
                    <w:highlight w:val="none"/>
                    <w:lang w:val="en-US" w:eastAsia="zh-CN" w:bidi="ar-SA"/>
                  </w:rPr>
                </w:rPrChange>
              </w:rPr>
              <w:t>分，最高</w:t>
            </w:r>
            <w:del w:id="1275" w:author="陈珍华" w:date="2026-01-07T08:24:17Z">
              <w:r>
                <w:rPr>
                  <w:rFonts w:hint="default" w:ascii="Times New Roman" w:hAnsi="Times New Roman" w:eastAsia="仿宋" w:cs="仿宋"/>
                  <w:color w:val="auto"/>
                  <w:sz w:val="24"/>
                  <w:szCs w:val="24"/>
                  <w:highlight w:val="none"/>
                  <w:lang w:val="en-US" w:eastAsia="zh-CN" w:bidi="ar-SA"/>
                  <w:rPrChange w:id="1276" w:author="吴爽" w:date="2026-01-15T15:20:51Z">
                    <w:rPr>
                      <w:rFonts w:hint="default" w:ascii="仿宋" w:hAnsi="仿宋" w:eastAsia="仿宋" w:cs="仿宋"/>
                      <w:color w:val="auto"/>
                      <w:sz w:val="24"/>
                      <w:szCs w:val="24"/>
                      <w:highlight w:val="none"/>
                      <w:lang w:val="en-US" w:eastAsia="zh-CN" w:bidi="ar-SA"/>
                    </w:rPr>
                  </w:rPrChange>
                </w:rPr>
                <w:delText>2</w:delText>
              </w:r>
            </w:del>
            <w:ins w:id="1277" w:author="陈珍华" w:date="2026-01-07T08:24:17Z">
              <w:r>
                <w:rPr>
                  <w:rFonts w:hint="eastAsia" w:ascii="Times New Roman" w:hAnsi="Times New Roman" w:eastAsia="仿宋" w:cs="仿宋"/>
                  <w:color w:val="auto"/>
                  <w:sz w:val="24"/>
                  <w:szCs w:val="24"/>
                  <w:highlight w:val="none"/>
                  <w:lang w:val="en-US" w:eastAsia="zh-CN" w:bidi="ar-SA"/>
                  <w:rPrChange w:id="1278" w:author="吴爽" w:date="2026-01-15T15:20:51Z">
                    <w:rPr>
                      <w:rFonts w:hint="eastAsia" w:ascii="仿宋" w:hAnsi="仿宋" w:eastAsia="仿宋" w:cs="仿宋"/>
                      <w:color w:val="auto"/>
                      <w:sz w:val="24"/>
                      <w:szCs w:val="24"/>
                      <w:highlight w:val="none"/>
                      <w:lang w:val="en-US" w:eastAsia="zh-CN" w:bidi="ar-SA"/>
                    </w:rPr>
                  </w:rPrChange>
                </w:rPr>
                <w:t>1</w:t>
              </w:r>
            </w:ins>
            <w:r>
              <w:rPr>
                <w:rFonts w:hint="default" w:ascii="Times New Roman" w:hAnsi="Times New Roman" w:eastAsia="仿宋" w:cs="仿宋"/>
                <w:color w:val="auto"/>
                <w:sz w:val="24"/>
                <w:szCs w:val="24"/>
                <w:highlight w:val="none"/>
                <w:lang w:val="en-US" w:eastAsia="zh-CN" w:bidi="ar-SA"/>
                <w:rPrChange w:id="1279" w:author="吴爽" w:date="2026-01-15T15:20:51Z">
                  <w:rPr>
                    <w:rFonts w:hint="default" w:ascii="仿宋" w:hAnsi="仿宋" w:eastAsia="仿宋" w:cs="仿宋"/>
                    <w:color w:val="auto"/>
                    <w:sz w:val="24"/>
                    <w:szCs w:val="24"/>
                    <w:highlight w:val="none"/>
                    <w:lang w:val="en-US" w:eastAsia="zh-CN" w:bidi="ar-SA"/>
                  </w:rPr>
                </w:rPrChange>
              </w:rPr>
              <w:t>分。合同甲方须为医院或卫健行政部门，服务内容明确包含“战略规划”、“五年规划”等。</w:t>
            </w:r>
          </w:p>
          <w:p>
            <w:pPr>
              <w:ind w:left="-38" w:firstLine="480" w:firstLineChars="200"/>
              <w:rPr>
                <w:rFonts w:hint="eastAsia" w:ascii="Times New Roman" w:hAnsi="Times New Roman" w:eastAsia="仿宋" w:cs="仿宋"/>
                <w:color w:val="auto"/>
                <w:sz w:val="24"/>
                <w:szCs w:val="24"/>
                <w:highlight w:val="none"/>
                <w:rPrChange w:id="1280"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rPrChange w:id="1281" w:author="吴爽" w:date="2026-01-15T15:20:51Z">
                  <w:rPr>
                    <w:rFonts w:hint="eastAsia" w:ascii="仿宋" w:hAnsi="仿宋" w:eastAsia="仿宋" w:cs="仿宋"/>
                    <w:color w:val="auto"/>
                    <w:sz w:val="24"/>
                    <w:szCs w:val="24"/>
                    <w:highlight w:val="none"/>
                  </w:rPr>
                </w:rPrChange>
              </w:rPr>
              <w:t>注：提供合同或中标（成交）通知书等证明材料复印件，否则不予认定。</w:t>
            </w:r>
            <w:r>
              <w:rPr>
                <w:rFonts w:hint="default" w:ascii="Times New Roman" w:hAnsi="Times New Roman" w:eastAsia="仿宋" w:cs="仿宋"/>
                <w:color w:val="auto"/>
                <w:sz w:val="24"/>
                <w:szCs w:val="24"/>
                <w:highlight w:val="none"/>
                <w:lang w:val="en-US" w:eastAsia="zh-CN" w:bidi="ar-SA"/>
                <w:rPrChange w:id="1282" w:author="吴爽" w:date="2026-01-15T15:20:51Z">
                  <w:rPr>
                    <w:rFonts w:hint="default" w:ascii="仿宋" w:hAnsi="仿宋" w:eastAsia="仿宋" w:cs="仿宋"/>
                    <w:color w:val="auto"/>
                    <w:sz w:val="24"/>
                    <w:szCs w:val="24"/>
                    <w:highlight w:val="none"/>
                    <w:lang w:val="en-US" w:eastAsia="zh-CN" w:bidi="ar-SA"/>
                  </w:rPr>
                </w:rPrChange>
              </w:rPr>
              <w:t>提供相关合同关键页（含签章页、服务内容页及金额页）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922" w:type="dxa"/>
            <w:noWrap w:val="0"/>
            <w:vAlign w:val="center"/>
          </w:tcPr>
          <w:p>
            <w:pPr>
              <w:jc w:val="center"/>
              <w:rPr>
                <w:rFonts w:hint="eastAsia" w:ascii="Times New Roman" w:hAnsi="Times New Roman" w:eastAsia="仿宋" w:cs="仿宋"/>
                <w:color w:val="auto"/>
                <w:sz w:val="24"/>
                <w:szCs w:val="24"/>
                <w:highlight w:val="none"/>
                <w:rPrChange w:id="1283"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rPrChange w:id="1284" w:author="吴爽" w:date="2026-01-15T15:20:51Z">
                  <w:rPr>
                    <w:rFonts w:hint="eastAsia" w:ascii="仿宋" w:hAnsi="仿宋" w:eastAsia="仿宋" w:cs="仿宋"/>
                    <w:color w:val="auto"/>
                    <w:sz w:val="24"/>
                    <w:szCs w:val="24"/>
                    <w:highlight w:val="none"/>
                  </w:rPr>
                </w:rPrChange>
              </w:rPr>
              <w:t>4</w:t>
            </w:r>
          </w:p>
        </w:tc>
        <w:tc>
          <w:tcPr>
            <w:tcW w:w="1249" w:type="dxa"/>
            <w:noWrap w:val="0"/>
            <w:vAlign w:val="center"/>
          </w:tcPr>
          <w:p>
            <w:pPr>
              <w:jc w:val="left"/>
              <w:rPr>
                <w:rFonts w:hint="eastAsia" w:ascii="Times New Roman" w:hAnsi="Times New Roman" w:eastAsia="仿宋" w:cs="仿宋"/>
                <w:color w:val="auto"/>
                <w:sz w:val="24"/>
                <w:szCs w:val="24"/>
                <w:highlight w:val="none"/>
                <w:rPrChange w:id="1285"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rPrChange w:id="1286" w:author="吴爽" w:date="2026-01-15T15:20:51Z">
                  <w:rPr>
                    <w:rFonts w:hint="eastAsia" w:ascii="仿宋" w:hAnsi="仿宋" w:eastAsia="仿宋" w:cs="仿宋"/>
                    <w:color w:val="auto"/>
                    <w:sz w:val="24"/>
                    <w:szCs w:val="24"/>
                    <w:highlight w:val="none"/>
                  </w:rPr>
                </w:rPrChange>
              </w:rPr>
              <w:t>企业资质信誉</w:t>
            </w:r>
            <w:r>
              <w:rPr>
                <w:rFonts w:hint="eastAsia" w:ascii="Times New Roman" w:hAnsi="Times New Roman" w:eastAsia="仿宋" w:cs="仿宋"/>
                <w:color w:val="auto"/>
                <w:sz w:val="24"/>
                <w:szCs w:val="24"/>
                <w:highlight w:val="none"/>
                <w:lang w:val="en-US" w:eastAsia="zh-CN"/>
                <w:rPrChange w:id="1287" w:author="吴爽" w:date="2026-01-15T15:20:51Z">
                  <w:rPr>
                    <w:rFonts w:hint="eastAsia" w:ascii="仿宋" w:hAnsi="仿宋" w:eastAsia="仿宋" w:cs="仿宋"/>
                    <w:color w:val="auto"/>
                    <w:sz w:val="24"/>
                    <w:szCs w:val="24"/>
                    <w:highlight w:val="none"/>
                    <w:lang w:val="en-US" w:eastAsia="zh-CN"/>
                  </w:rPr>
                </w:rPrChange>
              </w:rPr>
              <w:t>4</w:t>
            </w:r>
            <w:r>
              <w:rPr>
                <w:rFonts w:hint="eastAsia" w:ascii="Times New Roman" w:hAnsi="Times New Roman" w:eastAsia="仿宋" w:cs="仿宋"/>
                <w:color w:val="auto"/>
                <w:sz w:val="24"/>
                <w:szCs w:val="24"/>
                <w:highlight w:val="none"/>
                <w:rPrChange w:id="1288" w:author="吴爽" w:date="2026-01-15T15:20:51Z">
                  <w:rPr>
                    <w:rFonts w:hint="eastAsia" w:ascii="仿宋" w:hAnsi="仿宋" w:eastAsia="仿宋" w:cs="仿宋"/>
                    <w:color w:val="auto"/>
                    <w:sz w:val="24"/>
                    <w:szCs w:val="24"/>
                    <w:highlight w:val="none"/>
                  </w:rPr>
                </w:rPrChange>
              </w:rPr>
              <w:t>%</w:t>
            </w:r>
          </w:p>
        </w:tc>
        <w:tc>
          <w:tcPr>
            <w:tcW w:w="942" w:type="dxa"/>
            <w:noWrap w:val="0"/>
            <w:vAlign w:val="center"/>
          </w:tcPr>
          <w:p>
            <w:pPr>
              <w:jc w:val="center"/>
              <w:rPr>
                <w:rFonts w:hint="eastAsia" w:ascii="Times New Roman" w:hAnsi="Times New Roman" w:eastAsia="仿宋" w:cs="仿宋"/>
                <w:color w:val="auto"/>
                <w:sz w:val="24"/>
                <w:szCs w:val="24"/>
                <w:highlight w:val="none"/>
                <w:rPrChange w:id="1289"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lang w:val="en-US" w:eastAsia="zh-CN"/>
                <w:rPrChange w:id="1290" w:author="吴爽" w:date="2026-01-15T15:20:51Z">
                  <w:rPr>
                    <w:rFonts w:hint="eastAsia" w:ascii="仿宋" w:hAnsi="仿宋" w:eastAsia="仿宋" w:cs="仿宋"/>
                    <w:color w:val="auto"/>
                    <w:sz w:val="24"/>
                    <w:szCs w:val="24"/>
                    <w:highlight w:val="none"/>
                    <w:lang w:val="en-US" w:eastAsia="zh-CN"/>
                  </w:rPr>
                </w:rPrChange>
              </w:rPr>
              <w:t>4</w:t>
            </w:r>
            <w:r>
              <w:rPr>
                <w:rFonts w:hint="eastAsia" w:ascii="Times New Roman" w:hAnsi="Times New Roman" w:eastAsia="仿宋" w:cs="仿宋"/>
                <w:color w:val="auto"/>
                <w:sz w:val="24"/>
                <w:szCs w:val="24"/>
                <w:highlight w:val="none"/>
                <w:rPrChange w:id="1291" w:author="吴爽" w:date="2026-01-15T15:20:51Z">
                  <w:rPr>
                    <w:rFonts w:hint="eastAsia" w:ascii="仿宋" w:hAnsi="仿宋" w:eastAsia="仿宋" w:cs="仿宋"/>
                    <w:color w:val="auto"/>
                    <w:sz w:val="24"/>
                    <w:szCs w:val="24"/>
                    <w:highlight w:val="none"/>
                  </w:rPr>
                </w:rPrChange>
              </w:rPr>
              <w:t>分</w:t>
            </w:r>
          </w:p>
        </w:tc>
        <w:tc>
          <w:tcPr>
            <w:tcW w:w="6914" w:type="dxa"/>
            <w:noWrap w:val="0"/>
            <w:vAlign w:val="center"/>
          </w:tcPr>
          <w:p>
            <w:pPr>
              <w:ind w:firstLine="480" w:firstLineChars="200"/>
              <w:jc w:val="left"/>
              <w:rPr>
                <w:rFonts w:hint="eastAsia" w:ascii="Times New Roman" w:hAnsi="Times New Roman" w:eastAsia="仿宋" w:cs="仿宋"/>
                <w:color w:val="auto"/>
                <w:sz w:val="24"/>
                <w:szCs w:val="24"/>
                <w:highlight w:val="none"/>
                <w:rPrChange w:id="1292" w:author="吴爽" w:date="2026-01-15T15:20:51Z">
                  <w:rPr>
                    <w:rFonts w:hint="eastAsia" w:ascii="仿宋" w:hAnsi="仿宋" w:eastAsia="仿宋" w:cs="仿宋"/>
                    <w:color w:val="auto"/>
                    <w:sz w:val="24"/>
                    <w:szCs w:val="24"/>
                    <w:highlight w:val="none"/>
                  </w:rPr>
                </w:rPrChange>
              </w:rPr>
            </w:pPr>
            <w:r>
              <w:rPr>
                <w:rFonts w:hint="eastAsia" w:ascii="Times New Roman" w:hAnsi="Times New Roman" w:eastAsia="仿宋" w:cs="仿宋"/>
                <w:color w:val="auto"/>
                <w:sz w:val="24"/>
                <w:szCs w:val="24"/>
                <w:highlight w:val="none"/>
                <w:lang w:val="en-US" w:eastAsia="zh-CN"/>
                <w:rPrChange w:id="1293" w:author="吴爽" w:date="2026-01-15T15:20:51Z">
                  <w:rPr>
                    <w:rFonts w:hint="eastAsia" w:ascii="仿宋" w:hAnsi="仿宋" w:eastAsia="仿宋" w:cs="仿宋"/>
                    <w:color w:val="auto"/>
                    <w:sz w:val="24"/>
                    <w:szCs w:val="24"/>
                    <w:highlight w:val="none"/>
                    <w:lang w:val="en-US" w:eastAsia="zh-CN"/>
                  </w:rPr>
                </w:rPrChange>
              </w:rPr>
              <w:t>供应商</w:t>
            </w:r>
            <w:r>
              <w:rPr>
                <w:rFonts w:hint="eastAsia" w:ascii="Times New Roman" w:hAnsi="Times New Roman" w:eastAsia="仿宋" w:cs="仿宋"/>
                <w:color w:val="auto"/>
                <w:sz w:val="24"/>
                <w:szCs w:val="24"/>
                <w:highlight w:val="none"/>
                <w:rPrChange w:id="1294" w:author="吴爽" w:date="2026-01-15T15:20:51Z">
                  <w:rPr>
                    <w:rFonts w:hint="eastAsia" w:ascii="仿宋" w:hAnsi="仿宋" w:eastAsia="仿宋" w:cs="仿宋"/>
                    <w:color w:val="auto"/>
                    <w:sz w:val="24"/>
                    <w:szCs w:val="24"/>
                    <w:highlight w:val="none"/>
                  </w:rPr>
                </w:rPrChange>
              </w:rPr>
              <w:t>具有以下证书且证书处于有效期内的，每提供一个得</w:t>
            </w:r>
            <w:r>
              <w:rPr>
                <w:rFonts w:hint="eastAsia" w:ascii="Times New Roman" w:hAnsi="Times New Roman" w:eastAsia="仿宋" w:cs="仿宋"/>
                <w:color w:val="auto"/>
                <w:sz w:val="24"/>
                <w:szCs w:val="24"/>
                <w:highlight w:val="none"/>
                <w:lang w:val="en-US" w:eastAsia="zh-CN"/>
                <w:rPrChange w:id="1295" w:author="吴爽" w:date="2026-01-15T15:20:51Z">
                  <w:rPr>
                    <w:rFonts w:hint="eastAsia" w:ascii="仿宋" w:hAnsi="仿宋" w:eastAsia="仿宋" w:cs="仿宋"/>
                    <w:color w:val="auto"/>
                    <w:sz w:val="24"/>
                    <w:szCs w:val="24"/>
                    <w:highlight w:val="none"/>
                    <w:lang w:val="en-US" w:eastAsia="zh-CN"/>
                  </w:rPr>
                </w:rPrChange>
              </w:rPr>
              <w:t>2</w:t>
            </w:r>
            <w:r>
              <w:rPr>
                <w:rFonts w:hint="eastAsia" w:ascii="Times New Roman" w:hAnsi="Times New Roman" w:eastAsia="仿宋" w:cs="仿宋"/>
                <w:color w:val="auto"/>
                <w:sz w:val="24"/>
                <w:szCs w:val="24"/>
                <w:highlight w:val="none"/>
                <w:rPrChange w:id="1296" w:author="吴爽" w:date="2026-01-15T15:20:51Z">
                  <w:rPr>
                    <w:rFonts w:hint="eastAsia" w:ascii="仿宋" w:hAnsi="仿宋" w:eastAsia="仿宋" w:cs="仿宋"/>
                    <w:color w:val="auto"/>
                    <w:sz w:val="24"/>
                    <w:szCs w:val="24"/>
                    <w:highlight w:val="none"/>
                  </w:rPr>
                </w:rPrChange>
              </w:rPr>
              <w:t>分，本项累计最高得</w:t>
            </w:r>
            <w:r>
              <w:rPr>
                <w:rFonts w:hint="eastAsia" w:ascii="Times New Roman" w:hAnsi="Times New Roman" w:eastAsia="仿宋" w:cs="仿宋"/>
                <w:color w:val="auto"/>
                <w:sz w:val="24"/>
                <w:szCs w:val="24"/>
                <w:highlight w:val="none"/>
                <w:lang w:val="en-US" w:eastAsia="zh-CN"/>
                <w:rPrChange w:id="1297" w:author="吴爽" w:date="2026-01-15T15:20:51Z">
                  <w:rPr>
                    <w:rFonts w:hint="eastAsia" w:ascii="仿宋" w:hAnsi="仿宋" w:eastAsia="仿宋" w:cs="仿宋"/>
                    <w:color w:val="auto"/>
                    <w:sz w:val="24"/>
                    <w:szCs w:val="24"/>
                    <w:highlight w:val="none"/>
                    <w:lang w:val="en-US" w:eastAsia="zh-CN"/>
                  </w:rPr>
                </w:rPrChange>
              </w:rPr>
              <w:t>4</w:t>
            </w:r>
            <w:r>
              <w:rPr>
                <w:rFonts w:hint="eastAsia" w:ascii="Times New Roman" w:hAnsi="Times New Roman" w:eastAsia="仿宋" w:cs="仿宋"/>
                <w:color w:val="auto"/>
                <w:sz w:val="24"/>
                <w:szCs w:val="24"/>
                <w:highlight w:val="none"/>
                <w:rPrChange w:id="1298" w:author="吴爽" w:date="2026-01-15T15:20:51Z">
                  <w:rPr>
                    <w:rFonts w:hint="eastAsia" w:ascii="仿宋" w:hAnsi="仿宋" w:eastAsia="仿宋" w:cs="仿宋"/>
                    <w:color w:val="auto"/>
                    <w:sz w:val="24"/>
                    <w:szCs w:val="24"/>
                    <w:highlight w:val="none"/>
                  </w:rPr>
                </w:rPrChange>
              </w:rPr>
              <w:t>分：（1）质量管理体系认证证书；（2）</w:t>
            </w:r>
            <w:r>
              <w:rPr>
                <w:rFonts w:hint="eastAsia" w:ascii="Times New Roman" w:hAnsi="Times New Roman" w:eastAsia="仿宋" w:cs="仿宋"/>
                <w:color w:val="auto"/>
                <w:sz w:val="24"/>
                <w:szCs w:val="24"/>
                <w:highlight w:val="none"/>
                <w:lang w:val="en-US" w:eastAsia="zh-CN"/>
                <w:rPrChange w:id="1299" w:author="吴爽" w:date="2026-01-15T15:20:51Z">
                  <w:rPr>
                    <w:rFonts w:hint="eastAsia" w:ascii="仿宋" w:hAnsi="仿宋" w:eastAsia="仿宋" w:cs="仿宋"/>
                    <w:color w:val="auto"/>
                    <w:sz w:val="24"/>
                    <w:szCs w:val="24"/>
                    <w:highlight w:val="none"/>
                    <w:lang w:val="en-US" w:eastAsia="zh-CN"/>
                  </w:rPr>
                </w:rPrChange>
              </w:rPr>
              <w:t>相关信用评级、专利、国家级荣誉证书等</w:t>
            </w:r>
            <w:r>
              <w:rPr>
                <w:rFonts w:hint="eastAsia" w:ascii="Times New Roman" w:hAnsi="Times New Roman" w:eastAsia="仿宋" w:cs="仿宋"/>
                <w:color w:val="auto"/>
                <w:sz w:val="24"/>
                <w:szCs w:val="24"/>
                <w:highlight w:val="none"/>
                <w:rPrChange w:id="1300" w:author="吴爽" w:date="2026-01-15T15:20:51Z">
                  <w:rPr>
                    <w:rFonts w:hint="eastAsia" w:ascii="仿宋" w:hAnsi="仿宋" w:eastAsia="仿宋" w:cs="仿宋"/>
                    <w:color w:val="auto"/>
                    <w:sz w:val="24"/>
                    <w:szCs w:val="24"/>
                    <w:highlight w:val="none"/>
                  </w:rPr>
                </w:rPrChange>
              </w:rPr>
              <w:t xml:space="preserve"> 注：(提供证书清晰扫描件及网站查询截图)</w:t>
            </w:r>
          </w:p>
        </w:tc>
      </w:tr>
    </w:tbl>
    <w:p>
      <w:pPr>
        <w:pStyle w:val="4"/>
        <w:keepNext w:val="0"/>
        <w:keepLines w:val="0"/>
        <w:rPr>
          <w:rFonts w:hint="eastAsia" w:ascii="Times New Roman" w:hAnsi="Times New Roman"/>
          <w:color w:val="auto"/>
          <w:highlight w:val="none"/>
          <w:lang w:eastAsia="zh-CN"/>
          <w:rPrChange w:id="1302" w:author="吴爽" w:date="2026-01-15T15:20:51Z">
            <w:rPr>
              <w:rFonts w:hint="eastAsia"/>
              <w:color w:val="auto"/>
              <w:highlight w:val="none"/>
              <w:lang w:eastAsia="zh-CN"/>
            </w:rPr>
          </w:rPrChange>
        </w:rPr>
        <w:pPrChange w:id="1301" w:author="吴爽" w:date="2026-01-15T15:22:01Z">
          <w:pPr>
            <w:pStyle w:val="4"/>
          </w:pPr>
        </w:pPrChange>
      </w:pPr>
    </w:p>
    <w:p>
      <w:pPr>
        <w:pStyle w:val="4"/>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方正黑体_GBK" w:cs="方正黑体_GBK"/>
          <w:color w:val="auto"/>
          <w:sz w:val="32"/>
          <w:szCs w:val="32"/>
          <w:highlight w:val="none"/>
          <w:rPrChange w:id="1304" w:author="吴爽" w:date="2026-01-15T15:20:51Z">
            <w:rPr>
              <w:rFonts w:hint="eastAsia" w:ascii="方正黑体_GBK" w:hAnsi="方正黑体_GBK" w:eastAsia="方正黑体_GBK" w:cs="方正黑体_GBK"/>
              <w:color w:val="auto"/>
              <w:sz w:val="32"/>
              <w:szCs w:val="32"/>
              <w:highlight w:val="none"/>
            </w:rPr>
          </w:rPrChange>
        </w:rPr>
        <w:pPrChange w:id="1303" w:author="吴爽" w:date="2026-01-15T15:22:01Z">
          <w:pPr>
            <w:pStyle w:val="4"/>
            <w:pageBreakBefore w:val="0"/>
            <w:widowControl w:val="0"/>
            <w:kinsoku/>
            <w:wordWrap/>
            <w:overflowPunct/>
            <w:topLinePunct w:val="0"/>
            <w:autoSpaceDE/>
            <w:autoSpaceDN/>
            <w:bidi w:val="0"/>
            <w:adjustRightInd/>
            <w:spacing w:line="594" w:lineRule="exact"/>
            <w:ind w:firstLine="640" w:firstLineChars="200"/>
            <w:textAlignment w:val="auto"/>
          </w:pPr>
        </w:pPrChange>
      </w:pPr>
      <w:r>
        <w:rPr>
          <w:rFonts w:hint="eastAsia" w:ascii="Times New Roman" w:hAnsi="Times New Roman" w:eastAsia="方正黑体_GBK" w:cs="方正黑体_GBK"/>
          <w:color w:val="auto"/>
          <w:sz w:val="32"/>
          <w:szCs w:val="32"/>
          <w:highlight w:val="none"/>
          <w:lang w:eastAsia="zh-CN"/>
          <w:rPrChange w:id="1305" w:author="吴爽" w:date="2026-01-15T15:20:51Z">
            <w:rPr>
              <w:rFonts w:hint="eastAsia" w:ascii="方正黑体_GBK" w:hAnsi="方正黑体_GBK" w:eastAsia="方正黑体_GBK" w:cs="方正黑体_GBK"/>
              <w:color w:val="auto"/>
              <w:sz w:val="32"/>
              <w:szCs w:val="32"/>
              <w:highlight w:val="none"/>
              <w:lang w:eastAsia="zh-CN"/>
            </w:rPr>
          </w:rPrChange>
        </w:rPr>
        <w:t>四</w:t>
      </w:r>
      <w:r>
        <w:rPr>
          <w:rFonts w:hint="eastAsia" w:ascii="Times New Roman" w:hAnsi="Times New Roman" w:eastAsia="方正黑体_GBK" w:cs="方正黑体_GBK"/>
          <w:color w:val="auto"/>
          <w:sz w:val="32"/>
          <w:szCs w:val="32"/>
          <w:highlight w:val="none"/>
          <w:rPrChange w:id="1306" w:author="吴爽" w:date="2026-01-15T15:20:51Z">
            <w:rPr>
              <w:rFonts w:hint="eastAsia" w:ascii="方正黑体_GBK" w:hAnsi="方正黑体_GBK" w:eastAsia="方正黑体_GBK" w:cs="方正黑体_GBK"/>
              <w:color w:val="auto"/>
              <w:sz w:val="32"/>
              <w:szCs w:val="32"/>
              <w:highlight w:val="none"/>
            </w:rPr>
          </w:rPrChange>
        </w:rPr>
        <w:t>、无效投标条款</w:t>
      </w:r>
      <w:bookmarkEnd w:id="50"/>
      <w:bookmarkEnd w:id="51"/>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307"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eastAsia="zh-CN"/>
          <w:rPrChange w:id="1308"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309" w:author="吴爽" w:date="2026-01-15T15:20:51Z">
            <w:rPr>
              <w:rFonts w:hint="eastAsia" w:ascii="方正仿宋_GBK" w:hAnsi="方正仿宋_GBK" w:eastAsia="方正仿宋_GBK" w:cs="方正仿宋_GBK"/>
              <w:color w:val="auto"/>
              <w:sz w:val="32"/>
              <w:szCs w:val="32"/>
              <w:highlight w:val="none"/>
            </w:rPr>
          </w:rPrChange>
        </w:rPr>
        <w:t>或其</w:t>
      </w:r>
      <w:r>
        <w:rPr>
          <w:rFonts w:hint="eastAsia" w:ascii="Times New Roman" w:hAnsi="Times New Roman" w:eastAsia="方正仿宋_GBK" w:cs="方正仿宋_GBK"/>
          <w:color w:val="auto"/>
          <w:sz w:val="32"/>
          <w:szCs w:val="32"/>
          <w:highlight w:val="none"/>
          <w:lang w:eastAsia="zh-CN"/>
          <w:rPrChange w:id="1310"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311" w:author="吴爽" w:date="2026-01-15T15:20:51Z">
            <w:rPr>
              <w:rFonts w:hint="eastAsia" w:ascii="方正仿宋_GBK" w:hAnsi="方正仿宋_GBK" w:eastAsia="方正仿宋_GBK" w:cs="方正仿宋_GBK"/>
              <w:color w:val="auto"/>
              <w:sz w:val="32"/>
              <w:szCs w:val="32"/>
              <w:highlight w:val="none"/>
            </w:rPr>
          </w:rPrChange>
        </w:rPr>
        <w:t>出现下列情况之一者，应为无效投标：</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312"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313" w:author="吴爽" w:date="2026-01-15T15:20:51Z">
            <w:rPr>
              <w:rFonts w:hint="eastAsia" w:ascii="方正仿宋_GBK" w:hAnsi="方正仿宋_GBK" w:eastAsia="方正仿宋_GBK" w:cs="方正仿宋_GBK"/>
              <w:color w:val="auto"/>
              <w:sz w:val="32"/>
              <w:szCs w:val="32"/>
              <w:highlight w:val="none"/>
            </w:rPr>
          </w:rPrChange>
        </w:rPr>
        <w:t>（一）未按照</w:t>
      </w:r>
      <w:r>
        <w:rPr>
          <w:rFonts w:hint="eastAsia" w:ascii="Times New Roman" w:hAnsi="Times New Roman" w:eastAsia="方正仿宋_GBK" w:cs="方正仿宋_GBK"/>
          <w:color w:val="auto"/>
          <w:sz w:val="32"/>
          <w:szCs w:val="32"/>
          <w:highlight w:val="none"/>
          <w:lang w:eastAsia="zh-CN"/>
          <w:rPrChange w:id="1314"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315" w:author="吴爽" w:date="2026-01-15T15:20:51Z">
            <w:rPr>
              <w:rFonts w:hint="eastAsia" w:ascii="方正仿宋_GBK" w:hAnsi="方正仿宋_GBK" w:eastAsia="方正仿宋_GBK" w:cs="方正仿宋_GBK"/>
              <w:color w:val="auto"/>
              <w:sz w:val="32"/>
              <w:szCs w:val="32"/>
              <w:highlight w:val="none"/>
            </w:rPr>
          </w:rPrChange>
        </w:rPr>
        <w:t>的规定提交投标保证金的；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316"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317" w:author="吴爽" w:date="2026-01-15T15:20:51Z">
            <w:rPr>
              <w:rFonts w:hint="eastAsia" w:ascii="方正仿宋_GBK" w:hAnsi="方正仿宋_GBK" w:eastAsia="方正仿宋_GBK" w:cs="方正仿宋_GBK"/>
              <w:color w:val="auto"/>
              <w:sz w:val="32"/>
              <w:szCs w:val="32"/>
              <w:highlight w:val="none"/>
            </w:rPr>
          </w:rPrChange>
        </w:rPr>
        <w:t>（二）</w:t>
      </w:r>
      <w:r>
        <w:rPr>
          <w:rFonts w:hint="eastAsia" w:ascii="Times New Roman" w:hAnsi="Times New Roman" w:eastAsia="方正仿宋_GBK" w:cs="方正仿宋_GBK"/>
          <w:color w:val="auto"/>
          <w:sz w:val="32"/>
          <w:szCs w:val="32"/>
          <w:highlight w:val="none"/>
          <w:lang w:eastAsia="zh-CN"/>
          <w:rPrChange w:id="1318"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319" w:author="吴爽" w:date="2026-01-15T15:20:51Z">
            <w:rPr>
              <w:rFonts w:hint="eastAsia" w:ascii="方正仿宋_GBK" w:hAnsi="方正仿宋_GBK" w:eastAsia="方正仿宋_GBK" w:cs="方正仿宋_GBK"/>
              <w:color w:val="auto"/>
              <w:sz w:val="32"/>
              <w:szCs w:val="32"/>
              <w:highlight w:val="none"/>
            </w:rPr>
          </w:rPrChange>
        </w:rPr>
        <w:t>未按</w:t>
      </w:r>
      <w:r>
        <w:rPr>
          <w:rFonts w:hint="eastAsia" w:ascii="Times New Roman" w:hAnsi="Times New Roman" w:eastAsia="方正仿宋_GBK" w:cs="方正仿宋_GBK"/>
          <w:color w:val="auto"/>
          <w:sz w:val="32"/>
          <w:szCs w:val="32"/>
          <w:highlight w:val="none"/>
          <w:lang w:eastAsia="zh-CN"/>
          <w:rPrChange w:id="1320"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321" w:author="吴爽" w:date="2026-01-15T15:20:51Z">
            <w:rPr>
              <w:rFonts w:hint="eastAsia" w:ascii="方正仿宋_GBK" w:hAnsi="方正仿宋_GBK" w:eastAsia="方正仿宋_GBK" w:cs="方正仿宋_GBK"/>
              <w:color w:val="auto"/>
              <w:sz w:val="32"/>
              <w:szCs w:val="32"/>
              <w:highlight w:val="none"/>
            </w:rPr>
          </w:rPrChange>
        </w:rPr>
        <w:t>要求签署、盖章的；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322"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323" w:author="吴爽" w:date="2026-01-15T15:20:51Z">
            <w:rPr>
              <w:rFonts w:hint="eastAsia" w:ascii="方正仿宋_GBK" w:hAnsi="方正仿宋_GBK" w:eastAsia="方正仿宋_GBK" w:cs="方正仿宋_GBK"/>
              <w:color w:val="auto"/>
              <w:sz w:val="32"/>
              <w:szCs w:val="32"/>
              <w:highlight w:val="none"/>
            </w:rPr>
          </w:rPrChange>
        </w:rPr>
        <w:t>（三）不具备</w:t>
      </w:r>
      <w:r>
        <w:rPr>
          <w:rFonts w:hint="eastAsia" w:ascii="Times New Roman" w:hAnsi="Times New Roman" w:eastAsia="方正仿宋_GBK" w:cs="方正仿宋_GBK"/>
          <w:color w:val="auto"/>
          <w:sz w:val="32"/>
          <w:szCs w:val="32"/>
          <w:highlight w:val="none"/>
          <w:lang w:eastAsia="zh-CN"/>
          <w:rPrChange w:id="1324"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325" w:author="吴爽" w:date="2026-01-15T15:20:51Z">
            <w:rPr>
              <w:rFonts w:hint="eastAsia" w:ascii="方正仿宋_GBK" w:hAnsi="方正仿宋_GBK" w:eastAsia="方正仿宋_GBK" w:cs="方正仿宋_GBK"/>
              <w:color w:val="auto"/>
              <w:sz w:val="32"/>
              <w:szCs w:val="32"/>
              <w:highlight w:val="none"/>
            </w:rPr>
          </w:rPrChange>
        </w:rPr>
        <w:t>中规定的资格要求的；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326"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327" w:author="吴爽" w:date="2026-01-15T15:20:51Z">
            <w:rPr>
              <w:rFonts w:hint="eastAsia" w:ascii="方正仿宋_GBK" w:hAnsi="方正仿宋_GBK" w:eastAsia="方正仿宋_GBK" w:cs="方正仿宋_GBK"/>
              <w:color w:val="auto"/>
              <w:sz w:val="32"/>
              <w:szCs w:val="32"/>
              <w:highlight w:val="none"/>
            </w:rPr>
          </w:rPrChange>
        </w:rPr>
        <w:t>（四）报价超过</w:t>
      </w:r>
      <w:r>
        <w:rPr>
          <w:rFonts w:hint="eastAsia" w:ascii="Times New Roman" w:hAnsi="Times New Roman" w:eastAsia="方正仿宋_GBK" w:cs="方正仿宋_GBK"/>
          <w:color w:val="auto"/>
          <w:sz w:val="32"/>
          <w:szCs w:val="32"/>
          <w:highlight w:val="none"/>
          <w:lang w:eastAsia="zh-CN"/>
          <w:rPrChange w:id="1328"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329" w:author="吴爽" w:date="2026-01-15T15:20:51Z">
            <w:rPr>
              <w:rFonts w:hint="eastAsia" w:ascii="方正仿宋_GBK" w:hAnsi="方正仿宋_GBK" w:eastAsia="方正仿宋_GBK" w:cs="方正仿宋_GBK"/>
              <w:color w:val="auto"/>
              <w:sz w:val="32"/>
              <w:szCs w:val="32"/>
              <w:highlight w:val="none"/>
            </w:rPr>
          </w:rPrChange>
        </w:rPr>
        <w:t>中规定的预算金额或者最高限价的；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330"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331" w:author="吴爽" w:date="2026-01-15T15:20:51Z">
            <w:rPr>
              <w:rFonts w:hint="eastAsia" w:ascii="方正仿宋_GBK" w:hAnsi="方正仿宋_GBK" w:eastAsia="方正仿宋_GBK" w:cs="方正仿宋_GBK"/>
              <w:color w:val="auto"/>
              <w:sz w:val="32"/>
              <w:szCs w:val="32"/>
              <w:highlight w:val="none"/>
            </w:rPr>
          </w:rPrChange>
        </w:rPr>
        <w:t>（五）</w:t>
      </w:r>
      <w:r>
        <w:rPr>
          <w:rFonts w:hint="eastAsia" w:ascii="Times New Roman" w:hAnsi="Times New Roman" w:eastAsia="方正仿宋_GBK" w:cs="方正仿宋_GBK"/>
          <w:color w:val="auto"/>
          <w:sz w:val="32"/>
          <w:szCs w:val="32"/>
          <w:highlight w:val="none"/>
          <w:lang w:eastAsia="zh-CN"/>
          <w:rPrChange w:id="1332"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333" w:author="吴爽" w:date="2026-01-15T15:20:51Z">
            <w:rPr>
              <w:rFonts w:hint="eastAsia" w:ascii="方正仿宋_GBK" w:hAnsi="方正仿宋_GBK" w:eastAsia="方正仿宋_GBK" w:cs="方正仿宋_GBK"/>
              <w:color w:val="auto"/>
              <w:sz w:val="32"/>
              <w:szCs w:val="32"/>
              <w:highlight w:val="none"/>
            </w:rPr>
          </w:rPrChange>
        </w:rPr>
        <w:t>含有采购人不能接受的附加条件的；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334"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335" w:author="吴爽" w:date="2026-01-15T15:20:51Z">
            <w:rPr>
              <w:rFonts w:hint="eastAsia" w:ascii="方正仿宋_GBK" w:hAnsi="方正仿宋_GBK" w:eastAsia="方正仿宋_GBK" w:cs="方正仿宋_GBK"/>
              <w:color w:val="auto"/>
              <w:sz w:val="32"/>
              <w:szCs w:val="32"/>
              <w:highlight w:val="none"/>
            </w:rPr>
          </w:rPrChange>
        </w:rPr>
        <w:t>（六）</w:t>
      </w:r>
      <w:r>
        <w:rPr>
          <w:rFonts w:hint="eastAsia" w:ascii="Times New Roman" w:hAnsi="Times New Roman" w:eastAsia="方正仿宋_GBK" w:cs="方正仿宋_GBK"/>
          <w:color w:val="auto"/>
          <w:sz w:val="32"/>
          <w:szCs w:val="32"/>
          <w:highlight w:val="none"/>
          <w:lang w:eastAsia="zh-CN"/>
          <w:rPrChange w:id="1336"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337" w:author="吴爽" w:date="2026-01-15T15:20:51Z">
            <w:rPr>
              <w:rFonts w:hint="eastAsia" w:ascii="方正仿宋_GBK" w:hAnsi="方正仿宋_GBK" w:eastAsia="方正仿宋_GBK" w:cs="方正仿宋_GBK"/>
              <w:color w:val="auto"/>
              <w:sz w:val="32"/>
              <w:szCs w:val="32"/>
              <w:highlight w:val="none"/>
            </w:rPr>
          </w:rPrChange>
        </w:rPr>
        <w:t>串通投标的；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lang w:eastAsia="zh-CN"/>
          <w:rPrChange w:id="1338" w:author="吴爽" w:date="2026-01-15T15:20:51Z">
            <w:rPr>
              <w:rFonts w:hint="eastAsia" w:ascii="方正仿宋_GBK" w:hAnsi="方正仿宋_GBK" w:eastAsia="方正仿宋_GBK" w:cs="方正仿宋_GBK"/>
              <w:color w:val="auto"/>
              <w:sz w:val="32"/>
              <w:szCs w:val="32"/>
              <w:highlight w:val="none"/>
              <w:lang w:eastAsia="zh-CN"/>
            </w:rPr>
          </w:rPrChange>
        </w:rPr>
      </w:pPr>
      <w:r>
        <w:rPr>
          <w:rFonts w:hint="eastAsia" w:ascii="Times New Roman" w:hAnsi="Times New Roman" w:eastAsia="方正仿宋_GBK" w:cs="方正仿宋_GBK"/>
          <w:color w:val="auto"/>
          <w:sz w:val="32"/>
          <w:szCs w:val="32"/>
          <w:highlight w:val="none"/>
          <w:lang w:eastAsia="zh-CN"/>
          <w:rPrChange w:id="1339" w:author="吴爽" w:date="2026-01-15T15:20:51Z">
            <w:rPr>
              <w:rFonts w:hint="eastAsia" w:ascii="方正仿宋_GBK" w:hAnsi="方正仿宋_GBK" w:eastAsia="方正仿宋_GBK" w:cs="方正仿宋_GBK"/>
              <w:color w:val="auto"/>
              <w:sz w:val="32"/>
              <w:szCs w:val="32"/>
              <w:highlight w:val="none"/>
              <w:lang w:eastAsia="zh-CN"/>
            </w:rPr>
          </w:rPrChange>
        </w:rPr>
        <w:t>（七）供应商组成联合体投标的；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lang w:eastAsia="zh-CN"/>
          <w:rPrChange w:id="1340" w:author="吴爽" w:date="2026-01-15T15:20:51Z">
            <w:rPr>
              <w:rFonts w:hint="eastAsia" w:ascii="方正仿宋_GBK" w:hAnsi="方正仿宋_GBK" w:eastAsia="方正仿宋_GBK" w:cs="方正仿宋_GBK"/>
              <w:color w:val="auto"/>
              <w:sz w:val="32"/>
              <w:szCs w:val="32"/>
              <w:highlight w:val="none"/>
              <w:lang w:eastAsia="zh-CN"/>
            </w:rPr>
          </w:rPrChange>
        </w:rPr>
      </w:pPr>
      <w:r>
        <w:rPr>
          <w:rFonts w:hint="eastAsia" w:ascii="Times New Roman" w:hAnsi="Times New Roman" w:eastAsia="方正仿宋_GBK" w:cs="方正仿宋_GBK"/>
          <w:color w:val="auto"/>
          <w:sz w:val="32"/>
          <w:szCs w:val="32"/>
          <w:highlight w:val="none"/>
          <w:lang w:eastAsia="zh-CN"/>
          <w:rPrChange w:id="1341" w:author="吴爽" w:date="2026-01-15T15:20:51Z">
            <w:rPr>
              <w:rFonts w:hint="eastAsia" w:ascii="方正仿宋_GBK" w:hAnsi="方正仿宋_GBK" w:eastAsia="方正仿宋_GBK" w:cs="方正仿宋_GBK"/>
              <w:color w:val="auto"/>
              <w:sz w:val="32"/>
              <w:szCs w:val="32"/>
              <w:highlight w:val="none"/>
              <w:lang w:eastAsia="zh-CN"/>
            </w:rPr>
          </w:rPrChange>
        </w:rPr>
        <w:t>（八）法律、法规和遴选文件规定的其他无效情形。</w:t>
      </w:r>
    </w:p>
    <w:p>
      <w:pPr>
        <w:pStyle w:val="4"/>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方正黑体_GBK" w:cs="方正黑体_GBK"/>
          <w:color w:val="auto"/>
          <w:sz w:val="32"/>
          <w:szCs w:val="32"/>
          <w:highlight w:val="none"/>
          <w:rPrChange w:id="1343" w:author="吴爽" w:date="2026-01-15T15:20:51Z">
            <w:rPr>
              <w:rFonts w:hint="eastAsia" w:ascii="方正黑体_GBK" w:hAnsi="方正黑体_GBK" w:eastAsia="方正黑体_GBK" w:cs="方正黑体_GBK"/>
              <w:color w:val="auto"/>
              <w:sz w:val="32"/>
              <w:szCs w:val="32"/>
              <w:highlight w:val="none"/>
            </w:rPr>
          </w:rPrChange>
        </w:rPr>
        <w:pPrChange w:id="1342" w:author="吴爽" w:date="2026-01-15T15:22:01Z">
          <w:pPr>
            <w:pStyle w:val="4"/>
            <w:pageBreakBefore w:val="0"/>
            <w:widowControl w:val="0"/>
            <w:kinsoku/>
            <w:wordWrap/>
            <w:overflowPunct/>
            <w:topLinePunct w:val="0"/>
            <w:autoSpaceDE/>
            <w:autoSpaceDN/>
            <w:bidi w:val="0"/>
            <w:adjustRightInd/>
            <w:spacing w:line="594" w:lineRule="exact"/>
            <w:ind w:firstLine="640" w:firstLineChars="200"/>
            <w:textAlignment w:val="auto"/>
          </w:pPr>
        </w:pPrChange>
      </w:pPr>
      <w:bookmarkStart w:id="52" w:name="_Toc98942895"/>
      <w:bookmarkStart w:id="53" w:name="_Toc21425659"/>
      <w:r>
        <w:rPr>
          <w:rFonts w:hint="eastAsia" w:ascii="Times New Roman" w:hAnsi="Times New Roman" w:eastAsia="方正黑体_GBK" w:cs="方正黑体_GBK"/>
          <w:color w:val="auto"/>
          <w:sz w:val="32"/>
          <w:szCs w:val="32"/>
          <w:highlight w:val="none"/>
          <w:lang w:eastAsia="zh-CN"/>
          <w:rPrChange w:id="1344" w:author="吴爽" w:date="2026-01-15T15:20:51Z">
            <w:rPr>
              <w:rFonts w:hint="eastAsia" w:ascii="方正黑体_GBK" w:hAnsi="方正黑体_GBK" w:eastAsia="方正黑体_GBK" w:cs="方正黑体_GBK"/>
              <w:color w:val="auto"/>
              <w:sz w:val="32"/>
              <w:szCs w:val="32"/>
              <w:highlight w:val="none"/>
              <w:lang w:eastAsia="zh-CN"/>
            </w:rPr>
          </w:rPrChange>
        </w:rPr>
        <w:t>五</w:t>
      </w:r>
      <w:r>
        <w:rPr>
          <w:rFonts w:hint="eastAsia" w:ascii="Times New Roman" w:hAnsi="Times New Roman" w:eastAsia="方正黑体_GBK" w:cs="方正黑体_GBK"/>
          <w:color w:val="auto"/>
          <w:sz w:val="32"/>
          <w:szCs w:val="32"/>
          <w:highlight w:val="none"/>
          <w:rPrChange w:id="1345" w:author="吴爽" w:date="2026-01-15T15:20:51Z">
            <w:rPr>
              <w:rFonts w:hint="eastAsia" w:ascii="方正黑体_GBK" w:hAnsi="方正黑体_GBK" w:eastAsia="方正黑体_GBK" w:cs="方正黑体_GBK"/>
              <w:color w:val="auto"/>
              <w:sz w:val="32"/>
              <w:szCs w:val="32"/>
              <w:highlight w:val="none"/>
            </w:rPr>
          </w:rPrChange>
        </w:rPr>
        <w:t>、废标条款</w:t>
      </w:r>
      <w:bookmarkEnd w:id="52"/>
      <w:bookmarkEnd w:id="53"/>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346"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eastAsia="zh-CN"/>
          <w:rPrChange w:id="1347" w:author="吴爽" w:date="2026-01-15T15:20:51Z">
            <w:rPr>
              <w:rFonts w:hint="eastAsia" w:ascii="方正仿宋_GBK" w:hAnsi="方正仿宋_GBK" w:eastAsia="方正仿宋_GBK" w:cs="方正仿宋_GBK"/>
              <w:color w:val="auto"/>
              <w:sz w:val="32"/>
              <w:szCs w:val="32"/>
              <w:highlight w:val="none"/>
              <w:lang w:eastAsia="zh-CN"/>
            </w:rPr>
          </w:rPrChange>
        </w:rPr>
        <w:t>评审小组</w:t>
      </w:r>
      <w:r>
        <w:rPr>
          <w:rFonts w:hint="eastAsia" w:ascii="Times New Roman" w:hAnsi="Times New Roman" w:eastAsia="方正仿宋_GBK" w:cs="方正仿宋_GBK"/>
          <w:color w:val="auto"/>
          <w:sz w:val="32"/>
          <w:szCs w:val="32"/>
          <w:highlight w:val="none"/>
          <w:rPrChange w:id="1348" w:author="吴爽" w:date="2026-01-15T15:20:51Z">
            <w:rPr>
              <w:rFonts w:hint="eastAsia" w:ascii="方正仿宋_GBK" w:hAnsi="方正仿宋_GBK" w:eastAsia="方正仿宋_GBK" w:cs="方正仿宋_GBK"/>
              <w:color w:val="auto"/>
              <w:sz w:val="32"/>
              <w:szCs w:val="32"/>
              <w:highlight w:val="none"/>
            </w:rPr>
          </w:rPrChange>
        </w:rPr>
        <w:t>评审时出现以下情况之一的，应予废标：</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349"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350" w:author="吴爽" w:date="2026-01-15T15:20:51Z">
            <w:rPr>
              <w:rFonts w:hint="eastAsia" w:ascii="方正仿宋_GBK" w:hAnsi="方正仿宋_GBK" w:eastAsia="方正仿宋_GBK" w:cs="方正仿宋_GBK"/>
              <w:color w:val="auto"/>
              <w:sz w:val="32"/>
              <w:szCs w:val="32"/>
              <w:highlight w:val="none"/>
            </w:rPr>
          </w:rPrChange>
        </w:rPr>
        <w:t>（一）符合专业条件的</w:t>
      </w:r>
      <w:r>
        <w:rPr>
          <w:rFonts w:hint="eastAsia" w:ascii="Times New Roman" w:hAnsi="Times New Roman" w:eastAsia="方正仿宋_GBK" w:cs="方正仿宋_GBK"/>
          <w:color w:val="auto"/>
          <w:sz w:val="32"/>
          <w:szCs w:val="32"/>
          <w:highlight w:val="none"/>
          <w:lang w:eastAsia="zh-CN"/>
          <w:rPrChange w:id="1351"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352" w:author="吴爽" w:date="2026-01-15T15:20:51Z">
            <w:rPr>
              <w:rFonts w:hint="eastAsia" w:ascii="方正仿宋_GBK" w:hAnsi="方正仿宋_GBK" w:eastAsia="方正仿宋_GBK" w:cs="方正仿宋_GBK"/>
              <w:color w:val="auto"/>
              <w:sz w:val="32"/>
              <w:szCs w:val="32"/>
              <w:highlight w:val="none"/>
            </w:rPr>
          </w:rPrChange>
        </w:rPr>
        <w:t>或者对</w:t>
      </w:r>
      <w:r>
        <w:rPr>
          <w:rFonts w:hint="eastAsia" w:ascii="Times New Roman" w:hAnsi="Times New Roman" w:eastAsia="方正仿宋_GBK" w:cs="方正仿宋_GBK"/>
          <w:color w:val="auto"/>
          <w:sz w:val="32"/>
          <w:szCs w:val="32"/>
          <w:highlight w:val="none"/>
          <w:lang w:eastAsia="zh-CN"/>
          <w:rPrChange w:id="1353"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354" w:author="吴爽" w:date="2026-01-15T15:20:51Z">
            <w:rPr>
              <w:rFonts w:hint="eastAsia" w:ascii="方正仿宋_GBK" w:hAnsi="方正仿宋_GBK" w:eastAsia="方正仿宋_GBK" w:cs="方正仿宋_GBK"/>
              <w:color w:val="auto"/>
              <w:sz w:val="32"/>
              <w:szCs w:val="32"/>
              <w:highlight w:val="none"/>
            </w:rPr>
          </w:rPrChange>
        </w:rPr>
        <w:t>作实质响应的</w:t>
      </w:r>
      <w:r>
        <w:rPr>
          <w:rFonts w:hint="eastAsia" w:ascii="Times New Roman" w:hAnsi="Times New Roman" w:eastAsia="方正仿宋_GBK" w:cs="方正仿宋_GBK"/>
          <w:color w:val="auto"/>
          <w:sz w:val="32"/>
          <w:szCs w:val="32"/>
          <w:highlight w:val="none"/>
          <w:lang w:eastAsia="zh-CN"/>
          <w:rPrChange w:id="1355"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356" w:author="吴爽" w:date="2026-01-15T15:20:51Z">
            <w:rPr>
              <w:rFonts w:hint="eastAsia" w:ascii="方正仿宋_GBK" w:hAnsi="方正仿宋_GBK" w:eastAsia="方正仿宋_GBK" w:cs="方正仿宋_GBK"/>
              <w:color w:val="auto"/>
              <w:sz w:val="32"/>
              <w:szCs w:val="32"/>
              <w:highlight w:val="none"/>
            </w:rPr>
          </w:rPrChange>
        </w:rPr>
        <w:t>不足三家的；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357"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358" w:author="吴爽" w:date="2026-01-15T15:20:51Z">
            <w:rPr>
              <w:rFonts w:hint="eastAsia" w:ascii="方正仿宋_GBK" w:hAnsi="方正仿宋_GBK" w:eastAsia="方正仿宋_GBK" w:cs="方正仿宋_GBK"/>
              <w:color w:val="auto"/>
              <w:sz w:val="32"/>
              <w:szCs w:val="32"/>
              <w:highlight w:val="none"/>
            </w:rPr>
          </w:rPrChange>
        </w:rPr>
        <w:t>（二）</w:t>
      </w:r>
      <w:r>
        <w:rPr>
          <w:rFonts w:hint="eastAsia" w:ascii="Times New Roman" w:hAnsi="Times New Roman" w:eastAsia="方正仿宋_GBK" w:cs="方正仿宋_GBK"/>
          <w:color w:val="auto"/>
          <w:sz w:val="32"/>
          <w:szCs w:val="32"/>
          <w:highlight w:val="none"/>
          <w:lang w:eastAsia="zh-CN"/>
          <w:rPrChange w:id="1359"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360" w:author="吴爽" w:date="2026-01-15T15:20:51Z">
            <w:rPr>
              <w:rFonts w:hint="eastAsia" w:ascii="方正仿宋_GBK" w:hAnsi="方正仿宋_GBK" w:eastAsia="方正仿宋_GBK" w:cs="方正仿宋_GBK"/>
              <w:color w:val="auto"/>
              <w:sz w:val="32"/>
              <w:szCs w:val="32"/>
              <w:highlight w:val="none"/>
            </w:rPr>
          </w:rPrChange>
        </w:rPr>
        <w:t>的报价均超过了采购预算，采购人不能支付的；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361"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362" w:author="吴爽" w:date="2026-01-15T15:20:51Z">
            <w:rPr>
              <w:rFonts w:hint="eastAsia" w:ascii="方正仿宋_GBK" w:hAnsi="方正仿宋_GBK" w:eastAsia="方正仿宋_GBK" w:cs="方正仿宋_GBK"/>
              <w:color w:val="auto"/>
              <w:sz w:val="32"/>
              <w:szCs w:val="32"/>
              <w:highlight w:val="none"/>
            </w:rPr>
          </w:rPrChange>
        </w:rPr>
        <w:t>（三）出现影响采购公正的违法、违规行为的；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363"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364" w:author="吴爽" w:date="2026-01-15T15:20:51Z">
            <w:rPr>
              <w:rFonts w:hint="eastAsia" w:ascii="方正仿宋_GBK" w:hAnsi="方正仿宋_GBK" w:eastAsia="方正仿宋_GBK" w:cs="方正仿宋_GBK"/>
              <w:color w:val="auto"/>
              <w:sz w:val="32"/>
              <w:szCs w:val="32"/>
              <w:highlight w:val="none"/>
            </w:rPr>
          </w:rPrChange>
        </w:rPr>
        <w:t>（四）因重大变故，采购任务取消的。</w:t>
      </w:r>
    </w:p>
    <w:p>
      <w:pPr>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365"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366" w:author="吴爽" w:date="2026-01-15T15:20:51Z">
            <w:rPr>
              <w:rFonts w:hint="eastAsia" w:ascii="方正仿宋_GBK" w:hAnsi="方正仿宋_GBK" w:eastAsia="方正仿宋_GBK" w:cs="方正仿宋_GBK"/>
              <w:color w:val="auto"/>
              <w:sz w:val="32"/>
              <w:szCs w:val="32"/>
              <w:highlight w:val="none"/>
            </w:rPr>
          </w:rPrChange>
        </w:rPr>
        <w:t>废标后，除采购任务取消情形外，应当重新组织采购。</w:t>
      </w:r>
    </w:p>
    <w:p>
      <w:pPr>
        <w:rPr>
          <w:rFonts w:hint="eastAsia" w:ascii="Times New Roman" w:hAnsi="Times New Roman" w:eastAsia="宋体"/>
          <w:b w:val="0"/>
          <w:color w:val="auto"/>
          <w:highlight w:val="none"/>
          <w:rPrChange w:id="1367" w:author="吴爽" w:date="2026-01-15T15:20:51Z">
            <w:rPr>
              <w:rFonts w:hint="eastAsia" w:ascii="宋体" w:hAnsi="宋体" w:eastAsia="宋体"/>
              <w:b w:val="0"/>
              <w:color w:val="auto"/>
              <w:highlight w:val="none"/>
            </w:rPr>
          </w:rPrChange>
        </w:rPr>
      </w:pPr>
      <w:bookmarkStart w:id="54" w:name="_Toc21425660"/>
      <w:bookmarkStart w:id="55" w:name="_Toc98942896"/>
      <w:r>
        <w:rPr>
          <w:rFonts w:hint="eastAsia" w:ascii="Times New Roman" w:hAnsi="Times New Roman" w:eastAsia="宋体"/>
          <w:b w:val="0"/>
          <w:color w:val="auto"/>
          <w:highlight w:val="none"/>
          <w:rPrChange w:id="1368" w:author="吴爽" w:date="2026-01-15T15:20:51Z">
            <w:rPr>
              <w:rFonts w:hint="eastAsia" w:ascii="宋体" w:hAnsi="宋体" w:eastAsia="宋体"/>
              <w:b w:val="0"/>
              <w:color w:val="auto"/>
              <w:highlight w:val="none"/>
            </w:rPr>
          </w:rPrChange>
        </w:rPr>
        <w:br w:type="page"/>
      </w:r>
    </w:p>
    <w:p>
      <w:pPr>
        <w:pStyle w:val="3"/>
        <w:keepNext w:val="0"/>
        <w:keepLines w:val="0"/>
        <w:tabs>
          <w:tab w:val="left" w:pos="3360"/>
        </w:tabs>
        <w:spacing w:line="360" w:lineRule="auto"/>
        <w:rPr>
          <w:rFonts w:hint="eastAsia" w:ascii="Times New Roman" w:hAnsi="Times New Roman" w:eastAsia="方正小标宋_GBK" w:cs="方正小标宋_GBK"/>
          <w:b w:val="0"/>
          <w:color w:val="auto"/>
          <w:highlight w:val="none"/>
          <w:rPrChange w:id="1370" w:author="吴爽" w:date="2026-01-15T15:20:51Z">
            <w:rPr>
              <w:rFonts w:hint="eastAsia" w:ascii="方正小标宋_GBK" w:hAnsi="方正小标宋_GBK" w:eastAsia="方正小标宋_GBK" w:cs="方正小标宋_GBK"/>
              <w:b w:val="0"/>
              <w:color w:val="auto"/>
              <w:highlight w:val="none"/>
            </w:rPr>
          </w:rPrChange>
        </w:rPr>
        <w:pPrChange w:id="1369" w:author="吴爽" w:date="2026-01-15T15:22:01Z">
          <w:pPr>
            <w:pStyle w:val="3"/>
            <w:tabs>
              <w:tab w:val="left" w:pos="3360"/>
            </w:tabs>
            <w:spacing w:line="360" w:lineRule="auto"/>
          </w:pPr>
        </w:pPrChange>
      </w:pPr>
      <w:r>
        <w:rPr>
          <w:rFonts w:hint="eastAsia" w:ascii="Times New Roman" w:hAnsi="Times New Roman" w:eastAsia="方正小标宋_GBK" w:cs="方正小标宋_GBK"/>
          <w:b w:val="0"/>
          <w:color w:val="auto"/>
          <w:highlight w:val="none"/>
          <w:rPrChange w:id="1371" w:author="吴爽" w:date="2026-01-15T15:20:51Z">
            <w:rPr>
              <w:rFonts w:hint="eastAsia" w:ascii="方正小标宋_GBK" w:hAnsi="方正小标宋_GBK" w:eastAsia="方正小标宋_GBK" w:cs="方正小标宋_GBK"/>
              <w:b w:val="0"/>
              <w:color w:val="auto"/>
              <w:highlight w:val="none"/>
            </w:rPr>
          </w:rPrChange>
        </w:rPr>
        <w:t xml:space="preserve">第五篇  </w:t>
      </w:r>
      <w:r>
        <w:rPr>
          <w:rFonts w:hint="eastAsia" w:ascii="Times New Roman" w:hAnsi="Times New Roman" w:eastAsia="方正小标宋_GBK" w:cs="方正小标宋_GBK"/>
          <w:b w:val="0"/>
          <w:color w:val="auto"/>
          <w:highlight w:val="none"/>
          <w:lang w:eastAsia="zh-CN"/>
          <w:rPrChange w:id="1372" w:author="吴爽" w:date="2026-01-15T15:20:51Z">
            <w:rPr>
              <w:rFonts w:hint="eastAsia" w:ascii="方正小标宋_GBK" w:hAnsi="方正小标宋_GBK" w:eastAsia="方正小标宋_GBK" w:cs="方正小标宋_GBK"/>
              <w:b w:val="0"/>
              <w:color w:val="auto"/>
              <w:highlight w:val="none"/>
              <w:lang w:eastAsia="zh-CN"/>
            </w:rPr>
          </w:rPrChange>
        </w:rPr>
        <w:t>供应商</w:t>
      </w:r>
      <w:r>
        <w:rPr>
          <w:rFonts w:hint="eastAsia" w:ascii="Times New Roman" w:hAnsi="Times New Roman" w:eastAsia="方正小标宋_GBK" w:cs="方正小标宋_GBK"/>
          <w:b w:val="0"/>
          <w:color w:val="auto"/>
          <w:highlight w:val="none"/>
          <w:rPrChange w:id="1373" w:author="吴爽" w:date="2026-01-15T15:20:51Z">
            <w:rPr>
              <w:rFonts w:hint="eastAsia" w:ascii="方正小标宋_GBK" w:hAnsi="方正小标宋_GBK" w:eastAsia="方正小标宋_GBK" w:cs="方正小标宋_GBK"/>
              <w:b w:val="0"/>
              <w:color w:val="auto"/>
              <w:highlight w:val="none"/>
            </w:rPr>
          </w:rPrChange>
        </w:rPr>
        <w:t>须知</w:t>
      </w:r>
      <w:bookmarkEnd w:id="54"/>
      <w:bookmarkEnd w:id="55"/>
    </w:p>
    <w:p>
      <w:pPr>
        <w:pStyle w:val="4"/>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黑体_GBK" w:cs="方正黑体_GBK"/>
          <w:color w:val="auto"/>
          <w:sz w:val="32"/>
          <w:szCs w:val="32"/>
          <w:highlight w:val="none"/>
          <w:lang w:eastAsia="zh-CN"/>
          <w:rPrChange w:id="1374" w:author="吴爽" w:date="2026-01-15T15:20:51Z">
            <w:rPr>
              <w:rFonts w:hint="eastAsia" w:ascii="方正黑体_GBK" w:hAnsi="方正黑体_GBK" w:eastAsia="方正黑体_GBK" w:cs="方正黑体_GBK"/>
              <w:color w:val="auto"/>
              <w:sz w:val="32"/>
              <w:szCs w:val="32"/>
              <w:highlight w:val="none"/>
              <w:lang w:eastAsia="zh-CN"/>
            </w:rPr>
          </w:rPrChange>
        </w:rPr>
      </w:pPr>
      <w:bookmarkStart w:id="56" w:name="_Toc98942897"/>
      <w:bookmarkStart w:id="57" w:name="_Toc21425661"/>
      <w:r>
        <w:rPr>
          <w:rFonts w:hint="eastAsia" w:ascii="Times New Roman" w:hAnsi="Times New Roman" w:eastAsia="方正黑体_GBK" w:cs="方正黑体_GBK"/>
          <w:color w:val="auto"/>
          <w:sz w:val="32"/>
          <w:szCs w:val="32"/>
          <w:highlight w:val="none"/>
          <w:rPrChange w:id="1375" w:author="吴爽" w:date="2026-01-15T15:20:51Z">
            <w:rPr>
              <w:rFonts w:hint="eastAsia" w:ascii="方正黑体_GBK" w:hAnsi="方正黑体_GBK" w:eastAsia="方正黑体_GBK" w:cs="方正黑体_GBK"/>
              <w:color w:val="auto"/>
              <w:sz w:val="32"/>
              <w:szCs w:val="32"/>
              <w:highlight w:val="none"/>
            </w:rPr>
          </w:rPrChange>
        </w:rPr>
        <w:t>一、</w:t>
      </w:r>
      <w:bookmarkEnd w:id="56"/>
      <w:bookmarkEnd w:id="57"/>
      <w:r>
        <w:rPr>
          <w:rFonts w:hint="eastAsia" w:ascii="Times New Roman" w:hAnsi="Times New Roman" w:eastAsia="方正黑体_GBK" w:cs="方正黑体_GBK"/>
          <w:color w:val="auto"/>
          <w:sz w:val="32"/>
          <w:szCs w:val="32"/>
          <w:highlight w:val="none"/>
          <w:lang w:eastAsia="zh-CN"/>
          <w:rPrChange w:id="1376" w:author="吴爽" w:date="2026-01-15T15:20:51Z">
            <w:rPr>
              <w:rFonts w:hint="eastAsia" w:ascii="方正黑体_GBK" w:hAnsi="方正黑体_GBK" w:eastAsia="方正黑体_GBK" w:cs="方正黑体_GBK"/>
              <w:color w:val="auto"/>
              <w:sz w:val="32"/>
              <w:szCs w:val="32"/>
              <w:highlight w:val="none"/>
              <w:lang w:eastAsia="zh-CN"/>
            </w:rPr>
          </w:rPrChange>
        </w:rPr>
        <w:t>供应商</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楷体_GBK" w:cs="方正楷体_GBK"/>
          <w:color w:val="auto"/>
          <w:sz w:val="32"/>
          <w:szCs w:val="32"/>
          <w:highlight w:val="none"/>
          <w:lang w:eastAsia="zh-CN"/>
          <w:rPrChange w:id="1377" w:author="吴爽" w:date="2026-01-15T15:20:51Z">
            <w:rPr>
              <w:rFonts w:hint="eastAsia" w:ascii="方正楷体_GBK" w:hAnsi="方正楷体_GBK" w:eastAsia="方正楷体_GBK" w:cs="方正楷体_GBK"/>
              <w:color w:val="auto"/>
              <w:sz w:val="32"/>
              <w:szCs w:val="32"/>
              <w:highlight w:val="none"/>
              <w:lang w:eastAsia="zh-CN"/>
            </w:rPr>
          </w:rPrChange>
        </w:rPr>
      </w:pPr>
      <w:r>
        <w:rPr>
          <w:rFonts w:hint="eastAsia" w:ascii="Times New Roman" w:hAnsi="Times New Roman" w:eastAsia="方正楷体_GBK" w:cs="方正楷体_GBK"/>
          <w:color w:val="auto"/>
          <w:sz w:val="32"/>
          <w:szCs w:val="32"/>
          <w:highlight w:val="none"/>
          <w:rPrChange w:id="1378" w:author="吴爽" w:date="2026-01-15T15:20:51Z">
            <w:rPr>
              <w:rFonts w:hint="eastAsia" w:ascii="方正楷体_GBK" w:hAnsi="方正楷体_GBK" w:eastAsia="方正楷体_GBK" w:cs="方正楷体_GBK"/>
              <w:color w:val="auto"/>
              <w:sz w:val="32"/>
              <w:szCs w:val="32"/>
              <w:highlight w:val="none"/>
            </w:rPr>
          </w:rPrChange>
        </w:rPr>
        <w:t>（一）</w:t>
      </w:r>
      <w:r>
        <w:rPr>
          <w:rFonts w:hint="eastAsia" w:ascii="Times New Roman" w:hAnsi="Times New Roman" w:eastAsia="方正楷体_GBK" w:cs="方正楷体_GBK"/>
          <w:color w:val="auto"/>
          <w:sz w:val="32"/>
          <w:szCs w:val="32"/>
          <w:highlight w:val="none"/>
          <w:lang w:eastAsia="zh-CN"/>
          <w:rPrChange w:id="1379" w:author="吴爽" w:date="2026-01-15T15:20:51Z">
            <w:rPr>
              <w:rFonts w:hint="eastAsia" w:ascii="方正楷体_GBK" w:hAnsi="方正楷体_GBK" w:eastAsia="方正楷体_GBK" w:cs="方正楷体_GBK"/>
              <w:color w:val="auto"/>
              <w:sz w:val="32"/>
              <w:szCs w:val="32"/>
              <w:highlight w:val="none"/>
              <w:lang w:eastAsia="zh-CN"/>
            </w:rPr>
          </w:rPrChange>
        </w:rPr>
        <w:t>供应商</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380"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eastAsia="zh-CN"/>
          <w:rPrChange w:id="1381"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382" w:author="吴爽" w:date="2026-01-15T15:20:51Z">
            <w:rPr>
              <w:rFonts w:hint="eastAsia" w:ascii="方正仿宋_GBK" w:hAnsi="方正仿宋_GBK" w:eastAsia="方正仿宋_GBK" w:cs="方正仿宋_GBK"/>
              <w:color w:val="auto"/>
              <w:sz w:val="32"/>
              <w:szCs w:val="32"/>
              <w:highlight w:val="none"/>
            </w:rPr>
          </w:rPrChange>
        </w:rPr>
        <w:t>是指响应招标、参加投标竞争的法人、其他组织或者自然人。</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楷体_GBK" w:cs="方正楷体_GBK"/>
          <w:color w:val="auto"/>
          <w:sz w:val="32"/>
          <w:szCs w:val="32"/>
          <w:highlight w:val="none"/>
          <w:rPrChange w:id="1383" w:author="吴爽" w:date="2026-01-15T15:20:51Z">
            <w:rPr>
              <w:rFonts w:hint="eastAsia" w:ascii="方正楷体_GBK" w:hAnsi="方正楷体_GBK" w:eastAsia="方正楷体_GBK" w:cs="方正楷体_GBK"/>
              <w:color w:val="auto"/>
              <w:sz w:val="32"/>
              <w:szCs w:val="32"/>
              <w:highlight w:val="none"/>
            </w:rPr>
          </w:rPrChange>
        </w:rPr>
      </w:pPr>
      <w:r>
        <w:rPr>
          <w:rFonts w:hint="eastAsia" w:ascii="Times New Roman" w:hAnsi="Times New Roman" w:eastAsia="方正楷体_GBK" w:cs="方正楷体_GBK"/>
          <w:color w:val="auto"/>
          <w:sz w:val="32"/>
          <w:szCs w:val="32"/>
          <w:highlight w:val="none"/>
          <w:rPrChange w:id="1384" w:author="吴爽" w:date="2026-01-15T15:20:51Z">
            <w:rPr>
              <w:rFonts w:hint="eastAsia" w:ascii="方正楷体_GBK" w:hAnsi="方正楷体_GBK" w:eastAsia="方正楷体_GBK" w:cs="方正楷体_GBK"/>
              <w:color w:val="auto"/>
              <w:sz w:val="32"/>
              <w:szCs w:val="32"/>
              <w:highlight w:val="none"/>
            </w:rPr>
          </w:rPrChange>
        </w:rPr>
        <w:t>（二）合格</w:t>
      </w:r>
      <w:r>
        <w:rPr>
          <w:rFonts w:hint="eastAsia" w:ascii="Times New Roman" w:hAnsi="Times New Roman" w:eastAsia="方正楷体_GBK" w:cs="方正楷体_GBK"/>
          <w:color w:val="auto"/>
          <w:sz w:val="32"/>
          <w:szCs w:val="32"/>
          <w:highlight w:val="none"/>
          <w:lang w:eastAsia="zh-CN"/>
          <w:rPrChange w:id="1385" w:author="吴爽" w:date="2026-01-15T15:20:51Z">
            <w:rPr>
              <w:rFonts w:hint="eastAsia" w:ascii="方正楷体_GBK" w:hAnsi="方正楷体_GBK" w:eastAsia="方正楷体_GBK" w:cs="方正楷体_GBK"/>
              <w:color w:val="auto"/>
              <w:sz w:val="32"/>
              <w:szCs w:val="32"/>
              <w:highlight w:val="none"/>
              <w:lang w:eastAsia="zh-CN"/>
            </w:rPr>
          </w:rPrChange>
        </w:rPr>
        <w:t>供应商</w:t>
      </w:r>
      <w:r>
        <w:rPr>
          <w:rFonts w:hint="eastAsia" w:ascii="Times New Roman" w:hAnsi="Times New Roman" w:eastAsia="方正楷体_GBK" w:cs="方正楷体_GBK"/>
          <w:color w:val="auto"/>
          <w:sz w:val="32"/>
          <w:szCs w:val="32"/>
          <w:highlight w:val="none"/>
          <w:rPrChange w:id="1386" w:author="吴爽" w:date="2026-01-15T15:20:51Z">
            <w:rPr>
              <w:rFonts w:hint="eastAsia" w:ascii="方正楷体_GBK" w:hAnsi="方正楷体_GBK" w:eastAsia="方正楷体_GBK" w:cs="方正楷体_GBK"/>
              <w:color w:val="auto"/>
              <w:sz w:val="32"/>
              <w:szCs w:val="32"/>
              <w:highlight w:val="none"/>
            </w:rPr>
          </w:rPrChange>
        </w:rPr>
        <w:t>条件</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387"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388" w:author="吴爽" w:date="2026-01-15T15:20:51Z">
            <w:rPr>
              <w:rFonts w:hint="eastAsia" w:ascii="方正仿宋_GBK" w:hAnsi="方正仿宋_GBK" w:eastAsia="方正仿宋_GBK" w:cs="方正仿宋_GBK"/>
              <w:color w:val="auto"/>
              <w:sz w:val="32"/>
              <w:szCs w:val="32"/>
              <w:highlight w:val="none"/>
            </w:rPr>
          </w:rPrChange>
        </w:rPr>
        <w:t>合格</w:t>
      </w:r>
      <w:r>
        <w:rPr>
          <w:rFonts w:hint="eastAsia" w:ascii="Times New Roman" w:hAnsi="Times New Roman" w:eastAsia="方正仿宋_GBK" w:cs="方正仿宋_GBK"/>
          <w:color w:val="auto"/>
          <w:sz w:val="32"/>
          <w:szCs w:val="32"/>
          <w:highlight w:val="none"/>
          <w:lang w:eastAsia="zh-CN"/>
          <w:rPrChange w:id="1389"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390" w:author="吴爽" w:date="2026-01-15T15:20:51Z">
            <w:rPr>
              <w:rFonts w:hint="eastAsia" w:ascii="方正仿宋_GBK" w:hAnsi="方正仿宋_GBK" w:eastAsia="方正仿宋_GBK" w:cs="方正仿宋_GBK"/>
              <w:color w:val="auto"/>
              <w:sz w:val="32"/>
              <w:szCs w:val="32"/>
              <w:highlight w:val="none"/>
            </w:rPr>
          </w:rPrChange>
        </w:rPr>
        <w:t>应完全符合</w:t>
      </w:r>
      <w:r>
        <w:rPr>
          <w:rFonts w:hint="eastAsia" w:ascii="Times New Roman" w:hAnsi="Times New Roman" w:eastAsia="方正仿宋_GBK" w:cs="方正仿宋_GBK"/>
          <w:color w:val="auto"/>
          <w:sz w:val="32"/>
          <w:szCs w:val="32"/>
          <w:highlight w:val="none"/>
          <w:lang w:eastAsia="zh-CN"/>
          <w:rPrChange w:id="1391"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392" w:author="吴爽" w:date="2026-01-15T15:20:51Z">
            <w:rPr>
              <w:rFonts w:hint="eastAsia" w:ascii="方正仿宋_GBK" w:hAnsi="方正仿宋_GBK" w:eastAsia="方正仿宋_GBK" w:cs="方正仿宋_GBK"/>
              <w:color w:val="auto"/>
              <w:sz w:val="32"/>
              <w:szCs w:val="32"/>
              <w:highlight w:val="none"/>
            </w:rPr>
          </w:rPrChange>
        </w:rPr>
        <w:t>第一篇中规定的</w:t>
      </w:r>
      <w:r>
        <w:rPr>
          <w:rFonts w:hint="eastAsia" w:ascii="Times New Roman" w:hAnsi="Times New Roman" w:eastAsia="方正仿宋_GBK" w:cs="方正仿宋_GBK"/>
          <w:color w:val="auto"/>
          <w:sz w:val="32"/>
          <w:szCs w:val="32"/>
          <w:highlight w:val="none"/>
          <w:lang w:eastAsia="zh-CN"/>
          <w:rPrChange w:id="1393"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394" w:author="吴爽" w:date="2026-01-15T15:20:51Z">
            <w:rPr>
              <w:rFonts w:hint="eastAsia" w:ascii="方正仿宋_GBK" w:hAnsi="方正仿宋_GBK" w:eastAsia="方正仿宋_GBK" w:cs="方正仿宋_GBK"/>
              <w:color w:val="auto"/>
              <w:sz w:val="32"/>
              <w:szCs w:val="32"/>
              <w:highlight w:val="none"/>
            </w:rPr>
          </w:rPrChange>
        </w:rPr>
        <w:t>资格条件，并对</w:t>
      </w:r>
      <w:r>
        <w:rPr>
          <w:rFonts w:hint="eastAsia" w:ascii="Times New Roman" w:hAnsi="Times New Roman" w:eastAsia="方正仿宋_GBK" w:cs="方正仿宋_GBK"/>
          <w:color w:val="auto"/>
          <w:sz w:val="32"/>
          <w:szCs w:val="32"/>
          <w:highlight w:val="none"/>
          <w:lang w:eastAsia="zh-CN"/>
          <w:rPrChange w:id="1395"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396" w:author="吴爽" w:date="2026-01-15T15:20:51Z">
            <w:rPr>
              <w:rFonts w:hint="eastAsia" w:ascii="方正仿宋_GBK" w:hAnsi="方正仿宋_GBK" w:eastAsia="方正仿宋_GBK" w:cs="方正仿宋_GBK"/>
              <w:color w:val="auto"/>
              <w:sz w:val="32"/>
              <w:szCs w:val="32"/>
              <w:highlight w:val="none"/>
            </w:rPr>
          </w:rPrChange>
        </w:rPr>
        <w:t>作出实质性响应。</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楷体_GBK" w:cs="方正楷体_GBK"/>
          <w:color w:val="auto"/>
          <w:sz w:val="32"/>
          <w:szCs w:val="32"/>
          <w:highlight w:val="none"/>
          <w:rPrChange w:id="1397" w:author="吴爽" w:date="2026-01-15T15:20:51Z">
            <w:rPr>
              <w:rFonts w:hint="eastAsia" w:ascii="方正楷体_GBK" w:hAnsi="方正楷体_GBK" w:eastAsia="方正楷体_GBK" w:cs="方正楷体_GBK"/>
              <w:color w:val="auto"/>
              <w:sz w:val="32"/>
              <w:szCs w:val="32"/>
              <w:highlight w:val="none"/>
            </w:rPr>
          </w:rPrChange>
        </w:rPr>
      </w:pPr>
      <w:r>
        <w:rPr>
          <w:rFonts w:hint="eastAsia" w:ascii="Times New Roman" w:hAnsi="Times New Roman" w:eastAsia="方正楷体_GBK" w:cs="方正楷体_GBK"/>
          <w:color w:val="auto"/>
          <w:sz w:val="32"/>
          <w:szCs w:val="32"/>
          <w:highlight w:val="none"/>
          <w:rPrChange w:id="1398" w:author="吴爽" w:date="2026-01-15T15:20:51Z">
            <w:rPr>
              <w:rFonts w:hint="eastAsia" w:ascii="方正楷体_GBK" w:hAnsi="方正楷体_GBK" w:eastAsia="方正楷体_GBK" w:cs="方正楷体_GBK"/>
              <w:color w:val="auto"/>
              <w:sz w:val="32"/>
              <w:szCs w:val="32"/>
              <w:highlight w:val="none"/>
            </w:rPr>
          </w:rPrChange>
        </w:rPr>
        <w:t>（三）</w:t>
      </w:r>
      <w:r>
        <w:rPr>
          <w:rFonts w:hint="eastAsia" w:ascii="Times New Roman" w:hAnsi="Times New Roman" w:eastAsia="方正楷体_GBK" w:cs="方正楷体_GBK"/>
          <w:color w:val="auto"/>
          <w:sz w:val="32"/>
          <w:szCs w:val="32"/>
          <w:highlight w:val="none"/>
          <w:lang w:eastAsia="zh-CN"/>
          <w:rPrChange w:id="1399" w:author="吴爽" w:date="2026-01-15T15:20:51Z">
            <w:rPr>
              <w:rFonts w:hint="eastAsia" w:ascii="方正楷体_GBK" w:hAnsi="方正楷体_GBK" w:eastAsia="方正楷体_GBK" w:cs="方正楷体_GBK"/>
              <w:color w:val="auto"/>
              <w:sz w:val="32"/>
              <w:szCs w:val="32"/>
              <w:highlight w:val="none"/>
              <w:lang w:eastAsia="zh-CN"/>
            </w:rPr>
          </w:rPrChange>
        </w:rPr>
        <w:t>供应商</w:t>
      </w:r>
      <w:r>
        <w:rPr>
          <w:rFonts w:hint="eastAsia" w:ascii="Times New Roman" w:hAnsi="Times New Roman" w:eastAsia="方正楷体_GBK" w:cs="方正楷体_GBK"/>
          <w:color w:val="auto"/>
          <w:sz w:val="32"/>
          <w:szCs w:val="32"/>
          <w:highlight w:val="none"/>
          <w:rPrChange w:id="1400" w:author="吴爽" w:date="2026-01-15T15:20:51Z">
            <w:rPr>
              <w:rFonts w:hint="eastAsia" w:ascii="方正楷体_GBK" w:hAnsi="方正楷体_GBK" w:eastAsia="方正楷体_GBK" w:cs="方正楷体_GBK"/>
              <w:color w:val="auto"/>
              <w:sz w:val="32"/>
              <w:szCs w:val="32"/>
              <w:highlight w:val="none"/>
            </w:rPr>
          </w:rPrChange>
        </w:rPr>
        <w:t>的风险</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401"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eastAsia="zh-CN"/>
          <w:rPrChange w:id="1402"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403" w:author="吴爽" w:date="2026-01-15T15:20:51Z">
            <w:rPr>
              <w:rFonts w:hint="eastAsia" w:ascii="方正仿宋_GBK" w:hAnsi="方正仿宋_GBK" w:eastAsia="方正仿宋_GBK" w:cs="方正仿宋_GBK"/>
              <w:color w:val="auto"/>
              <w:sz w:val="32"/>
              <w:szCs w:val="32"/>
              <w:highlight w:val="none"/>
            </w:rPr>
          </w:rPrChange>
        </w:rPr>
        <w:t>没有按照</w:t>
      </w:r>
      <w:r>
        <w:rPr>
          <w:rFonts w:hint="eastAsia" w:ascii="Times New Roman" w:hAnsi="Times New Roman" w:eastAsia="方正仿宋_GBK" w:cs="方正仿宋_GBK"/>
          <w:color w:val="auto"/>
          <w:sz w:val="32"/>
          <w:szCs w:val="32"/>
          <w:highlight w:val="none"/>
          <w:lang w:eastAsia="zh-CN"/>
          <w:rPrChange w:id="1404"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405" w:author="吴爽" w:date="2026-01-15T15:20:51Z">
            <w:rPr>
              <w:rFonts w:hint="eastAsia" w:ascii="方正仿宋_GBK" w:hAnsi="方正仿宋_GBK" w:eastAsia="方正仿宋_GBK" w:cs="方正仿宋_GBK"/>
              <w:color w:val="auto"/>
              <w:sz w:val="32"/>
              <w:szCs w:val="32"/>
              <w:highlight w:val="none"/>
            </w:rPr>
          </w:rPrChange>
        </w:rPr>
        <w:t>要求提供全部资料，或者</w:t>
      </w:r>
      <w:r>
        <w:rPr>
          <w:rFonts w:hint="eastAsia" w:ascii="Times New Roman" w:hAnsi="Times New Roman" w:eastAsia="方正仿宋_GBK" w:cs="方正仿宋_GBK"/>
          <w:color w:val="auto"/>
          <w:sz w:val="32"/>
          <w:szCs w:val="32"/>
          <w:highlight w:val="none"/>
          <w:lang w:eastAsia="zh-CN"/>
          <w:rPrChange w:id="1406"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407" w:author="吴爽" w:date="2026-01-15T15:20:51Z">
            <w:rPr>
              <w:rFonts w:hint="eastAsia" w:ascii="方正仿宋_GBK" w:hAnsi="方正仿宋_GBK" w:eastAsia="方正仿宋_GBK" w:cs="方正仿宋_GBK"/>
              <w:color w:val="auto"/>
              <w:sz w:val="32"/>
              <w:szCs w:val="32"/>
              <w:highlight w:val="none"/>
            </w:rPr>
          </w:rPrChange>
        </w:rPr>
        <w:t>没有对</w:t>
      </w:r>
      <w:r>
        <w:rPr>
          <w:rFonts w:hint="eastAsia" w:ascii="Times New Roman" w:hAnsi="Times New Roman" w:eastAsia="方正仿宋_GBK" w:cs="方正仿宋_GBK"/>
          <w:color w:val="auto"/>
          <w:sz w:val="32"/>
          <w:szCs w:val="32"/>
          <w:highlight w:val="none"/>
          <w:lang w:eastAsia="zh-CN"/>
          <w:rPrChange w:id="1408"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409" w:author="吴爽" w:date="2026-01-15T15:20:51Z">
            <w:rPr>
              <w:rFonts w:hint="eastAsia" w:ascii="方正仿宋_GBK" w:hAnsi="方正仿宋_GBK" w:eastAsia="方正仿宋_GBK" w:cs="方正仿宋_GBK"/>
              <w:color w:val="auto"/>
              <w:sz w:val="32"/>
              <w:szCs w:val="32"/>
              <w:highlight w:val="none"/>
            </w:rPr>
          </w:rPrChange>
        </w:rPr>
        <w:t>在各方面作出实质性响应，可能导致投标被拒绝或评定为无效投标。</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楷体_GBK" w:cs="方正楷体_GBK"/>
          <w:color w:val="auto"/>
          <w:sz w:val="32"/>
          <w:szCs w:val="32"/>
          <w:highlight w:val="none"/>
          <w:rPrChange w:id="1410" w:author="吴爽" w:date="2026-01-15T15:20:51Z">
            <w:rPr>
              <w:rFonts w:hint="eastAsia" w:ascii="方正楷体_GBK" w:hAnsi="方正楷体_GBK" w:eastAsia="方正楷体_GBK" w:cs="方正楷体_GBK"/>
              <w:color w:val="auto"/>
              <w:sz w:val="32"/>
              <w:szCs w:val="32"/>
              <w:highlight w:val="none"/>
            </w:rPr>
          </w:rPrChange>
        </w:rPr>
      </w:pPr>
      <w:r>
        <w:rPr>
          <w:rFonts w:hint="eastAsia" w:ascii="Times New Roman" w:hAnsi="Times New Roman" w:eastAsia="方正楷体_GBK" w:cs="方正楷体_GBK"/>
          <w:color w:val="auto"/>
          <w:sz w:val="32"/>
          <w:szCs w:val="32"/>
          <w:highlight w:val="none"/>
          <w:rPrChange w:id="1411" w:author="吴爽" w:date="2026-01-15T15:20:51Z">
            <w:rPr>
              <w:rFonts w:hint="eastAsia" w:ascii="方正楷体_GBK" w:hAnsi="方正楷体_GBK" w:eastAsia="方正楷体_GBK" w:cs="方正楷体_GBK"/>
              <w:color w:val="auto"/>
              <w:sz w:val="32"/>
              <w:szCs w:val="32"/>
              <w:highlight w:val="none"/>
            </w:rPr>
          </w:rPrChange>
        </w:rPr>
        <w:t>（四）法律责任</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412"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eastAsia="zh-CN"/>
          <w:rPrChange w:id="1413"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414" w:author="吴爽" w:date="2026-01-15T15:20:51Z">
            <w:rPr>
              <w:rFonts w:hint="eastAsia" w:ascii="方正仿宋_GBK" w:hAnsi="方正仿宋_GBK" w:eastAsia="方正仿宋_GBK" w:cs="方正仿宋_GBK"/>
              <w:color w:val="auto"/>
              <w:sz w:val="32"/>
              <w:szCs w:val="32"/>
              <w:highlight w:val="none"/>
            </w:rPr>
          </w:rPrChange>
        </w:rPr>
        <w:t>违反《中华人民共和国政府采购法》《中华人民共和国政府采购实施条例》等相关规定，将按规定追究</w:t>
      </w:r>
      <w:r>
        <w:rPr>
          <w:rFonts w:hint="eastAsia" w:ascii="Times New Roman" w:hAnsi="Times New Roman" w:eastAsia="方正仿宋_GBK" w:cs="方正仿宋_GBK"/>
          <w:color w:val="auto"/>
          <w:sz w:val="32"/>
          <w:szCs w:val="32"/>
          <w:highlight w:val="none"/>
          <w:lang w:eastAsia="zh-CN"/>
          <w:rPrChange w:id="1415"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416" w:author="吴爽" w:date="2026-01-15T15:20:51Z">
            <w:rPr>
              <w:rFonts w:hint="eastAsia" w:ascii="方正仿宋_GBK" w:hAnsi="方正仿宋_GBK" w:eastAsia="方正仿宋_GBK" w:cs="方正仿宋_GBK"/>
              <w:color w:val="auto"/>
              <w:sz w:val="32"/>
              <w:szCs w:val="32"/>
              <w:highlight w:val="none"/>
            </w:rPr>
          </w:rPrChange>
        </w:rPr>
        <w:t>法律责任。</w:t>
      </w:r>
    </w:p>
    <w:p>
      <w:pPr>
        <w:pStyle w:val="4"/>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黑体_GBK" w:cs="方正黑体_GBK"/>
          <w:color w:val="auto"/>
          <w:sz w:val="32"/>
          <w:szCs w:val="32"/>
          <w:highlight w:val="none"/>
          <w:lang w:eastAsia="zh-CN"/>
          <w:rPrChange w:id="1417" w:author="吴爽" w:date="2026-01-15T15:20:51Z">
            <w:rPr>
              <w:rFonts w:hint="eastAsia" w:ascii="方正黑体_GBK" w:hAnsi="方正黑体_GBK" w:eastAsia="方正黑体_GBK" w:cs="方正黑体_GBK"/>
              <w:color w:val="auto"/>
              <w:sz w:val="32"/>
              <w:szCs w:val="32"/>
              <w:highlight w:val="none"/>
              <w:lang w:eastAsia="zh-CN"/>
            </w:rPr>
          </w:rPrChange>
        </w:rPr>
      </w:pPr>
      <w:bookmarkStart w:id="58" w:name="_Toc98942898"/>
      <w:bookmarkStart w:id="59" w:name="_Toc21425662"/>
      <w:r>
        <w:rPr>
          <w:rFonts w:hint="eastAsia" w:ascii="Times New Roman" w:hAnsi="Times New Roman" w:eastAsia="方正黑体_GBK" w:cs="方正黑体_GBK"/>
          <w:color w:val="auto"/>
          <w:sz w:val="32"/>
          <w:szCs w:val="32"/>
          <w:highlight w:val="none"/>
          <w:rPrChange w:id="1418" w:author="吴爽" w:date="2026-01-15T15:20:51Z">
            <w:rPr>
              <w:rFonts w:hint="eastAsia" w:ascii="方正黑体_GBK" w:hAnsi="方正黑体_GBK" w:eastAsia="方正黑体_GBK" w:cs="方正黑体_GBK"/>
              <w:color w:val="auto"/>
              <w:sz w:val="32"/>
              <w:szCs w:val="32"/>
              <w:highlight w:val="none"/>
            </w:rPr>
          </w:rPrChange>
        </w:rPr>
        <w:t>二、</w:t>
      </w:r>
      <w:bookmarkEnd w:id="58"/>
      <w:bookmarkEnd w:id="59"/>
      <w:r>
        <w:rPr>
          <w:rFonts w:hint="eastAsia" w:ascii="Times New Roman" w:hAnsi="Times New Roman" w:eastAsia="方正黑体_GBK" w:cs="方正黑体_GBK"/>
          <w:color w:val="auto"/>
          <w:sz w:val="32"/>
          <w:szCs w:val="32"/>
          <w:highlight w:val="none"/>
          <w:lang w:eastAsia="zh-CN"/>
          <w:rPrChange w:id="1419" w:author="吴爽" w:date="2026-01-15T15:20:51Z">
            <w:rPr>
              <w:rFonts w:hint="eastAsia" w:ascii="方正黑体_GBK" w:hAnsi="方正黑体_GBK" w:eastAsia="方正黑体_GBK" w:cs="方正黑体_GBK"/>
              <w:color w:val="auto"/>
              <w:sz w:val="32"/>
              <w:szCs w:val="32"/>
              <w:highlight w:val="none"/>
              <w:lang w:eastAsia="zh-CN"/>
            </w:rPr>
          </w:rPrChange>
        </w:rPr>
        <w:t>遴选文件</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420"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eastAsia="zh-CN"/>
          <w:rPrChange w:id="1421"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422" w:author="吴爽" w:date="2026-01-15T15:20:51Z">
            <w:rPr>
              <w:rFonts w:hint="eastAsia" w:ascii="方正仿宋_GBK" w:hAnsi="方正仿宋_GBK" w:eastAsia="方正仿宋_GBK" w:cs="方正仿宋_GBK"/>
              <w:color w:val="auto"/>
              <w:sz w:val="32"/>
              <w:szCs w:val="32"/>
              <w:highlight w:val="none"/>
            </w:rPr>
          </w:rPrChange>
        </w:rPr>
        <w:t>是</w:t>
      </w:r>
      <w:r>
        <w:rPr>
          <w:rFonts w:hint="eastAsia" w:ascii="Times New Roman" w:hAnsi="Times New Roman" w:eastAsia="方正仿宋_GBK" w:cs="方正仿宋_GBK"/>
          <w:color w:val="auto"/>
          <w:sz w:val="32"/>
          <w:szCs w:val="32"/>
          <w:highlight w:val="none"/>
          <w:lang w:eastAsia="zh-CN"/>
          <w:rPrChange w:id="1423"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424" w:author="吴爽" w:date="2026-01-15T15:20:51Z">
            <w:rPr>
              <w:rFonts w:hint="eastAsia" w:ascii="方正仿宋_GBK" w:hAnsi="方正仿宋_GBK" w:eastAsia="方正仿宋_GBK" w:cs="方正仿宋_GBK"/>
              <w:color w:val="auto"/>
              <w:sz w:val="32"/>
              <w:szCs w:val="32"/>
              <w:highlight w:val="none"/>
            </w:rPr>
          </w:rPrChange>
        </w:rPr>
        <w:t>编制</w:t>
      </w:r>
      <w:r>
        <w:rPr>
          <w:rFonts w:hint="eastAsia" w:ascii="Times New Roman" w:hAnsi="Times New Roman" w:eastAsia="方正仿宋_GBK" w:cs="方正仿宋_GBK"/>
          <w:color w:val="auto"/>
          <w:sz w:val="32"/>
          <w:szCs w:val="32"/>
          <w:highlight w:val="none"/>
          <w:lang w:eastAsia="zh-CN"/>
          <w:rPrChange w:id="1425"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426" w:author="吴爽" w:date="2026-01-15T15:20:51Z">
            <w:rPr>
              <w:rFonts w:hint="eastAsia" w:ascii="方正仿宋_GBK" w:hAnsi="方正仿宋_GBK" w:eastAsia="方正仿宋_GBK" w:cs="方正仿宋_GBK"/>
              <w:color w:val="auto"/>
              <w:sz w:val="32"/>
              <w:szCs w:val="32"/>
              <w:highlight w:val="none"/>
            </w:rPr>
          </w:rPrChange>
        </w:rPr>
        <w:t>的依据，是</w:t>
      </w:r>
      <w:r>
        <w:rPr>
          <w:rFonts w:hint="eastAsia" w:ascii="Times New Roman" w:hAnsi="Times New Roman" w:eastAsia="方正仿宋_GBK" w:cs="方正仿宋_GBK"/>
          <w:color w:val="auto"/>
          <w:sz w:val="32"/>
          <w:szCs w:val="32"/>
          <w:highlight w:val="none"/>
          <w:lang w:eastAsia="zh-CN"/>
          <w:rPrChange w:id="1427" w:author="吴爽" w:date="2026-01-15T15:20:51Z">
            <w:rPr>
              <w:rFonts w:hint="eastAsia" w:ascii="方正仿宋_GBK" w:hAnsi="方正仿宋_GBK" w:eastAsia="方正仿宋_GBK" w:cs="方正仿宋_GBK"/>
              <w:color w:val="auto"/>
              <w:sz w:val="32"/>
              <w:szCs w:val="32"/>
              <w:highlight w:val="none"/>
              <w:lang w:eastAsia="zh-CN"/>
            </w:rPr>
          </w:rPrChange>
        </w:rPr>
        <w:t>评审小组</w:t>
      </w:r>
      <w:r>
        <w:rPr>
          <w:rFonts w:hint="eastAsia" w:ascii="Times New Roman" w:hAnsi="Times New Roman" w:eastAsia="方正仿宋_GBK" w:cs="方正仿宋_GBK"/>
          <w:color w:val="auto"/>
          <w:sz w:val="32"/>
          <w:szCs w:val="32"/>
          <w:highlight w:val="none"/>
          <w:rPrChange w:id="1428" w:author="吴爽" w:date="2026-01-15T15:20:51Z">
            <w:rPr>
              <w:rFonts w:hint="eastAsia" w:ascii="方正仿宋_GBK" w:hAnsi="方正仿宋_GBK" w:eastAsia="方正仿宋_GBK" w:cs="方正仿宋_GBK"/>
              <w:color w:val="auto"/>
              <w:sz w:val="32"/>
              <w:szCs w:val="32"/>
              <w:highlight w:val="none"/>
            </w:rPr>
          </w:rPrChange>
        </w:rPr>
        <w:t>评判依据和标准。</w:t>
      </w:r>
      <w:r>
        <w:rPr>
          <w:rFonts w:hint="eastAsia" w:ascii="Times New Roman" w:hAnsi="Times New Roman" w:eastAsia="方正仿宋_GBK" w:cs="方正仿宋_GBK"/>
          <w:color w:val="auto"/>
          <w:sz w:val="32"/>
          <w:szCs w:val="32"/>
          <w:highlight w:val="none"/>
          <w:lang w:eastAsia="zh-CN"/>
          <w:rPrChange w:id="1429"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430" w:author="吴爽" w:date="2026-01-15T15:20:51Z">
            <w:rPr>
              <w:rFonts w:hint="eastAsia" w:ascii="方正仿宋_GBK" w:hAnsi="方正仿宋_GBK" w:eastAsia="方正仿宋_GBK" w:cs="方正仿宋_GBK"/>
              <w:color w:val="auto"/>
              <w:sz w:val="32"/>
              <w:szCs w:val="32"/>
              <w:highlight w:val="none"/>
            </w:rPr>
          </w:rPrChange>
        </w:rPr>
        <w:t>也是采购人与中标人签订合同的基础。</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431"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432" w:author="吴爽" w:date="2026-01-15T15:20:51Z">
            <w:rPr>
              <w:rFonts w:hint="eastAsia" w:ascii="方正仿宋_GBK" w:hAnsi="方正仿宋_GBK" w:eastAsia="方正仿宋_GBK" w:cs="方正仿宋_GBK"/>
              <w:color w:val="auto"/>
              <w:sz w:val="32"/>
              <w:szCs w:val="32"/>
              <w:highlight w:val="none"/>
            </w:rPr>
          </w:rPrChange>
        </w:rPr>
        <w:t>（一）</w:t>
      </w:r>
      <w:r>
        <w:rPr>
          <w:rFonts w:hint="eastAsia" w:ascii="Times New Roman" w:hAnsi="Times New Roman" w:eastAsia="方正仿宋_GBK" w:cs="方正仿宋_GBK"/>
          <w:color w:val="auto"/>
          <w:sz w:val="32"/>
          <w:szCs w:val="32"/>
          <w:highlight w:val="none"/>
          <w:lang w:eastAsia="zh-CN"/>
          <w:rPrChange w:id="1433"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434" w:author="吴爽" w:date="2026-01-15T15:20:51Z">
            <w:rPr>
              <w:rFonts w:hint="eastAsia" w:ascii="方正仿宋_GBK" w:hAnsi="方正仿宋_GBK" w:eastAsia="方正仿宋_GBK" w:cs="方正仿宋_GBK"/>
              <w:color w:val="auto"/>
              <w:sz w:val="32"/>
              <w:szCs w:val="32"/>
              <w:highlight w:val="none"/>
            </w:rPr>
          </w:rPrChange>
        </w:rPr>
        <w:t>由</w:t>
      </w:r>
      <w:del w:id="1435" w:author="陈珍华" w:date="2026-01-06T13:23:16Z">
        <w:r>
          <w:rPr>
            <w:rFonts w:hint="eastAsia" w:ascii="Times New Roman" w:hAnsi="Times New Roman" w:eastAsia="方正仿宋_GBK" w:cs="方正仿宋_GBK"/>
            <w:color w:val="auto"/>
            <w:sz w:val="32"/>
            <w:szCs w:val="32"/>
            <w:highlight w:val="none"/>
            <w:rPrChange w:id="1436" w:author="吴爽" w:date="2026-01-15T15:20:51Z">
              <w:rPr>
                <w:rFonts w:hint="eastAsia" w:ascii="方正仿宋_GBK" w:hAnsi="方正仿宋_GBK" w:eastAsia="方正仿宋_GBK" w:cs="方正仿宋_GBK"/>
                <w:color w:val="auto"/>
                <w:sz w:val="32"/>
                <w:szCs w:val="32"/>
                <w:highlight w:val="none"/>
              </w:rPr>
            </w:rPrChange>
          </w:rPr>
          <w:delText>投标</w:delText>
        </w:r>
      </w:del>
      <w:ins w:id="1437" w:author="陈珍华" w:date="2026-01-06T13:23:16Z">
        <w:r>
          <w:rPr>
            <w:rFonts w:hint="eastAsia" w:ascii="Times New Roman" w:hAnsi="Times New Roman" w:eastAsia="方正仿宋_GBK" w:cs="方正仿宋_GBK"/>
            <w:color w:val="auto"/>
            <w:sz w:val="32"/>
            <w:szCs w:val="32"/>
            <w:highlight w:val="none"/>
            <w:lang w:eastAsia="zh-CN"/>
            <w:rPrChange w:id="1438" w:author="吴爽" w:date="2026-01-15T15:20:51Z">
              <w:rPr>
                <w:rFonts w:hint="eastAsia" w:ascii="方正仿宋_GBK" w:hAnsi="方正仿宋_GBK" w:eastAsia="方正仿宋_GBK" w:cs="方正仿宋_GBK"/>
                <w:color w:val="auto"/>
                <w:sz w:val="32"/>
                <w:szCs w:val="32"/>
                <w:highlight w:val="none"/>
                <w:lang w:eastAsia="zh-CN"/>
              </w:rPr>
            </w:rPrChange>
          </w:rPr>
          <w:t>遴选</w:t>
        </w:r>
      </w:ins>
      <w:r>
        <w:rPr>
          <w:rFonts w:hint="eastAsia" w:ascii="Times New Roman" w:hAnsi="Times New Roman" w:eastAsia="方正仿宋_GBK" w:cs="方正仿宋_GBK"/>
          <w:color w:val="auto"/>
          <w:sz w:val="32"/>
          <w:szCs w:val="32"/>
          <w:highlight w:val="none"/>
          <w:rPrChange w:id="1439" w:author="吴爽" w:date="2026-01-15T15:20:51Z">
            <w:rPr>
              <w:rFonts w:hint="eastAsia" w:ascii="方正仿宋_GBK" w:hAnsi="方正仿宋_GBK" w:eastAsia="方正仿宋_GBK" w:cs="方正仿宋_GBK"/>
              <w:color w:val="auto"/>
              <w:sz w:val="32"/>
              <w:szCs w:val="32"/>
              <w:highlight w:val="none"/>
            </w:rPr>
          </w:rPrChange>
        </w:rPr>
        <w:t>邀请书；项目技术</w:t>
      </w:r>
      <w:del w:id="1440" w:author="陈珍华" w:date="2026-01-06T13:24:18Z">
        <w:r>
          <w:rPr>
            <w:rFonts w:hint="eastAsia" w:ascii="Times New Roman" w:hAnsi="Times New Roman" w:eastAsia="方正仿宋_GBK" w:cs="方正仿宋_GBK"/>
            <w:color w:val="auto"/>
            <w:sz w:val="32"/>
            <w:szCs w:val="32"/>
            <w:highlight w:val="none"/>
            <w:rPrChange w:id="1441" w:author="吴爽" w:date="2026-01-15T15:20:51Z">
              <w:rPr>
                <w:rFonts w:hint="eastAsia" w:ascii="方正仿宋_GBK" w:hAnsi="方正仿宋_GBK" w:eastAsia="方正仿宋_GBK" w:cs="方正仿宋_GBK"/>
                <w:color w:val="auto"/>
                <w:sz w:val="32"/>
                <w:szCs w:val="32"/>
                <w:highlight w:val="none"/>
              </w:rPr>
            </w:rPrChange>
          </w:rPr>
          <w:delText>规格、数量及质量</w:delText>
        </w:r>
      </w:del>
      <w:r>
        <w:rPr>
          <w:rFonts w:hint="eastAsia" w:ascii="Times New Roman" w:hAnsi="Times New Roman" w:eastAsia="方正仿宋_GBK" w:cs="方正仿宋_GBK"/>
          <w:color w:val="auto"/>
          <w:sz w:val="32"/>
          <w:szCs w:val="32"/>
          <w:highlight w:val="none"/>
          <w:rPrChange w:id="1442" w:author="吴爽" w:date="2026-01-15T15:20:51Z">
            <w:rPr>
              <w:rFonts w:hint="eastAsia" w:ascii="方正仿宋_GBK" w:hAnsi="方正仿宋_GBK" w:eastAsia="方正仿宋_GBK" w:cs="方正仿宋_GBK"/>
              <w:color w:val="auto"/>
              <w:sz w:val="32"/>
              <w:szCs w:val="32"/>
              <w:highlight w:val="none"/>
            </w:rPr>
          </w:rPrChange>
        </w:rPr>
        <w:t>要求；</w:t>
      </w:r>
      <w:ins w:id="1443" w:author="陈珍华" w:date="2026-01-06T13:24:24Z">
        <w:r>
          <w:rPr>
            <w:rFonts w:hint="eastAsia" w:ascii="Times New Roman" w:hAnsi="Times New Roman" w:eastAsia="方正仿宋_GBK" w:cs="方正仿宋_GBK"/>
            <w:color w:val="auto"/>
            <w:sz w:val="32"/>
            <w:szCs w:val="32"/>
            <w:highlight w:val="none"/>
            <w:lang w:eastAsia="zh-CN"/>
            <w:rPrChange w:id="1444" w:author="吴爽" w:date="2026-01-15T15:20:51Z">
              <w:rPr>
                <w:rFonts w:hint="eastAsia" w:ascii="方正仿宋_GBK" w:hAnsi="方正仿宋_GBK" w:eastAsia="方正仿宋_GBK" w:cs="方正仿宋_GBK"/>
                <w:color w:val="auto"/>
                <w:sz w:val="32"/>
                <w:szCs w:val="32"/>
                <w:highlight w:val="none"/>
                <w:lang w:eastAsia="zh-CN"/>
              </w:rPr>
            </w:rPrChange>
          </w:rPr>
          <w:t>项目</w:t>
        </w:r>
      </w:ins>
      <w:r>
        <w:rPr>
          <w:rFonts w:hint="eastAsia" w:ascii="Times New Roman" w:hAnsi="Times New Roman" w:eastAsia="方正仿宋_GBK" w:cs="方正仿宋_GBK"/>
          <w:color w:val="auto"/>
          <w:sz w:val="32"/>
          <w:szCs w:val="32"/>
          <w:highlight w:val="none"/>
          <w:rPrChange w:id="1445" w:author="吴爽" w:date="2026-01-15T15:20:51Z">
            <w:rPr>
              <w:rFonts w:hint="eastAsia" w:ascii="方正仿宋_GBK" w:hAnsi="方正仿宋_GBK" w:eastAsia="方正仿宋_GBK" w:cs="方正仿宋_GBK"/>
              <w:color w:val="auto"/>
              <w:sz w:val="32"/>
              <w:szCs w:val="32"/>
              <w:highlight w:val="none"/>
            </w:rPr>
          </w:rPrChange>
        </w:rPr>
        <w:t>商务</w:t>
      </w:r>
      <w:del w:id="1446" w:author="陈珍华" w:date="2026-01-06T13:24:29Z">
        <w:r>
          <w:rPr>
            <w:rFonts w:hint="eastAsia" w:ascii="Times New Roman" w:hAnsi="Times New Roman" w:eastAsia="方正仿宋_GBK" w:cs="方正仿宋_GBK"/>
            <w:color w:val="auto"/>
            <w:sz w:val="32"/>
            <w:szCs w:val="32"/>
            <w:highlight w:val="none"/>
            <w:rPrChange w:id="1447" w:author="吴爽" w:date="2026-01-15T15:20:51Z">
              <w:rPr>
                <w:rFonts w:hint="eastAsia" w:ascii="方正仿宋_GBK" w:hAnsi="方正仿宋_GBK" w:eastAsia="方正仿宋_GBK" w:cs="方正仿宋_GBK"/>
                <w:color w:val="auto"/>
                <w:sz w:val="32"/>
                <w:szCs w:val="32"/>
                <w:highlight w:val="none"/>
              </w:rPr>
            </w:rPrChange>
          </w:rPr>
          <w:delText>条款</w:delText>
        </w:r>
      </w:del>
      <w:ins w:id="1448" w:author="陈珍华" w:date="2026-01-06T13:24:29Z">
        <w:r>
          <w:rPr>
            <w:rFonts w:hint="eastAsia" w:ascii="Times New Roman" w:hAnsi="Times New Roman" w:eastAsia="方正仿宋_GBK" w:cs="方正仿宋_GBK"/>
            <w:color w:val="auto"/>
            <w:sz w:val="32"/>
            <w:szCs w:val="32"/>
            <w:highlight w:val="none"/>
            <w:lang w:eastAsia="zh-CN"/>
            <w:rPrChange w:id="1449" w:author="吴爽" w:date="2026-01-15T15:20:51Z">
              <w:rPr>
                <w:rFonts w:hint="eastAsia" w:ascii="方正仿宋_GBK" w:hAnsi="方正仿宋_GBK" w:eastAsia="方正仿宋_GBK" w:cs="方正仿宋_GBK"/>
                <w:color w:val="auto"/>
                <w:sz w:val="32"/>
                <w:szCs w:val="32"/>
                <w:highlight w:val="none"/>
                <w:lang w:eastAsia="zh-CN"/>
              </w:rPr>
            </w:rPrChange>
          </w:rPr>
          <w:t>要求</w:t>
        </w:r>
      </w:ins>
      <w:r>
        <w:rPr>
          <w:rFonts w:hint="eastAsia" w:ascii="Times New Roman" w:hAnsi="Times New Roman" w:eastAsia="方正仿宋_GBK" w:cs="方正仿宋_GBK"/>
          <w:color w:val="auto"/>
          <w:sz w:val="32"/>
          <w:szCs w:val="32"/>
          <w:highlight w:val="none"/>
          <w:rPrChange w:id="1450" w:author="吴爽" w:date="2026-01-15T15:20:51Z">
            <w:rPr>
              <w:rFonts w:hint="eastAsia" w:ascii="方正仿宋_GBK" w:hAnsi="方正仿宋_GBK" w:eastAsia="方正仿宋_GBK" w:cs="方正仿宋_GBK"/>
              <w:color w:val="auto"/>
              <w:sz w:val="32"/>
              <w:szCs w:val="32"/>
              <w:highlight w:val="none"/>
            </w:rPr>
          </w:rPrChange>
        </w:rPr>
        <w:t>；</w:t>
      </w:r>
      <w:r>
        <w:rPr>
          <w:rFonts w:hint="eastAsia" w:ascii="Times New Roman" w:hAnsi="Times New Roman" w:eastAsia="方正仿宋_GBK" w:cs="方正仿宋_GBK"/>
          <w:color w:val="auto"/>
          <w:sz w:val="32"/>
          <w:szCs w:val="32"/>
          <w:highlight w:val="none"/>
          <w:lang w:eastAsia="zh-CN"/>
          <w:rPrChange w:id="1451"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452" w:author="吴爽" w:date="2026-01-15T15:20:51Z">
            <w:rPr>
              <w:rFonts w:hint="eastAsia" w:ascii="方正仿宋_GBK" w:hAnsi="方正仿宋_GBK" w:eastAsia="方正仿宋_GBK" w:cs="方正仿宋_GBK"/>
              <w:color w:val="auto"/>
              <w:sz w:val="32"/>
              <w:szCs w:val="32"/>
              <w:highlight w:val="none"/>
            </w:rPr>
          </w:rPrChange>
        </w:rPr>
        <w:t>须知；</w:t>
      </w:r>
      <w:ins w:id="1453" w:author="陈珍华" w:date="2026-01-06T13:24:35Z">
        <w:r>
          <w:rPr>
            <w:rFonts w:hint="eastAsia" w:ascii="Times New Roman" w:hAnsi="Times New Roman" w:eastAsia="方正仿宋_GBK" w:cs="方正仿宋_GBK"/>
            <w:color w:val="auto"/>
            <w:sz w:val="32"/>
            <w:szCs w:val="32"/>
            <w:highlight w:val="none"/>
            <w:lang w:eastAsia="zh-CN"/>
            <w:rPrChange w:id="1454" w:author="吴爽" w:date="2026-01-15T15:20:51Z">
              <w:rPr>
                <w:rFonts w:hint="eastAsia" w:ascii="方正仿宋_GBK" w:hAnsi="方正仿宋_GBK" w:eastAsia="方正仿宋_GBK" w:cs="方正仿宋_GBK"/>
                <w:color w:val="auto"/>
                <w:sz w:val="32"/>
                <w:szCs w:val="32"/>
                <w:highlight w:val="none"/>
                <w:lang w:eastAsia="zh-CN"/>
              </w:rPr>
            </w:rPrChange>
          </w:rPr>
          <w:t>资</w:t>
        </w:r>
      </w:ins>
      <w:ins w:id="1455" w:author="陈珍华" w:date="2026-01-06T13:24:11Z">
        <w:r>
          <w:rPr>
            <w:rFonts w:hint="eastAsia" w:ascii="Times New Roman" w:hAnsi="Times New Roman" w:eastAsia="方正仿宋_GBK" w:cs="方正仿宋_GBK"/>
            <w:color w:val="auto"/>
            <w:sz w:val="32"/>
            <w:szCs w:val="32"/>
            <w:highlight w:val="none"/>
            <w:rPrChange w:id="1456" w:author="吴爽" w:date="2026-01-15T15:20:51Z">
              <w:rPr>
                <w:rFonts w:hint="eastAsia" w:ascii="方正仿宋_GBK" w:hAnsi="方正仿宋_GBK" w:eastAsia="方正仿宋_GBK" w:cs="方正仿宋_GBK"/>
                <w:color w:val="auto"/>
                <w:sz w:val="32"/>
                <w:szCs w:val="32"/>
                <w:highlight w:val="none"/>
              </w:rPr>
            </w:rPrChange>
          </w:rPr>
          <w:t>格审查及评分办法</w:t>
        </w:r>
      </w:ins>
      <w:r>
        <w:rPr>
          <w:rFonts w:hint="eastAsia" w:ascii="Times New Roman" w:hAnsi="Times New Roman" w:eastAsia="方正仿宋_GBK" w:cs="方正仿宋_GBK"/>
          <w:color w:val="auto"/>
          <w:sz w:val="32"/>
          <w:szCs w:val="32"/>
          <w:highlight w:val="none"/>
          <w:rPrChange w:id="1457" w:author="吴爽" w:date="2026-01-15T15:20:51Z">
            <w:rPr>
              <w:rFonts w:hint="eastAsia" w:ascii="方正仿宋_GBK" w:hAnsi="方正仿宋_GBK" w:eastAsia="方正仿宋_GBK" w:cs="方正仿宋_GBK"/>
              <w:color w:val="auto"/>
              <w:sz w:val="32"/>
              <w:szCs w:val="32"/>
              <w:highlight w:val="none"/>
            </w:rPr>
          </w:rPrChange>
        </w:rPr>
        <w:t>；</w:t>
      </w:r>
      <w:r>
        <w:rPr>
          <w:rFonts w:hint="eastAsia" w:ascii="Times New Roman" w:hAnsi="Times New Roman" w:eastAsia="方正仿宋_GBK" w:cs="方正仿宋_GBK"/>
          <w:color w:val="auto"/>
          <w:sz w:val="32"/>
          <w:szCs w:val="32"/>
          <w:highlight w:val="none"/>
          <w:lang w:eastAsia="zh-CN"/>
          <w:rPrChange w:id="1458"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459" w:author="吴爽" w:date="2026-01-15T15:20:51Z">
            <w:rPr>
              <w:rFonts w:hint="eastAsia" w:ascii="方正仿宋_GBK" w:hAnsi="方正仿宋_GBK" w:eastAsia="方正仿宋_GBK" w:cs="方正仿宋_GBK"/>
              <w:color w:val="auto"/>
              <w:sz w:val="32"/>
              <w:szCs w:val="32"/>
              <w:highlight w:val="none"/>
            </w:rPr>
          </w:rPrChange>
        </w:rPr>
        <w:t>格式等部分组成。</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480"/>
        <w:textAlignment w:val="auto"/>
        <w:rPr>
          <w:rFonts w:hint="eastAsia" w:ascii="Times New Roman" w:hAnsi="Times New Roman" w:eastAsia="方正仿宋_GBK" w:cs="方正仿宋_GBK"/>
          <w:color w:val="auto"/>
          <w:sz w:val="32"/>
          <w:szCs w:val="32"/>
          <w:highlight w:val="none"/>
          <w:rPrChange w:id="1460"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461" w:author="吴爽" w:date="2026-01-15T15:20:51Z">
            <w:rPr>
              <w:rFonts w:hint="eastAsia" w:ascii="方正仿宋_GBK" w:hAnsi="方正仿宋_GBK" w:eastAsia="方正仿宋_GBK" w:cs="方正仿宋_GBK"/>
              <w:color w:val="auto"/>
              <w:sz w:val="32"/>
              <w:szCs w:val="32"/>
              <w:highlight w:val="none"/>
            </w:rPr>
          </w:rPrChange>
        </w:rPr>
        <w:t>（二）采购人对</w:t>
      </w:r>
      <w:r>
        <w:rPr>
          <w:rFonts w:hint="eastAsia" w:ascii="Times New Roman" w:hAnsi="Times New Roman" w:eastAsia="方正仿宋_GBK" w:cs="方正仿宋_GBK"/>
          <w:color w:val="auto"/>
          <w:sz w:val="32"/>
          <w:szCs w:val="32"/>
          <w:highlight w:val="none"/>
          <w:lang w:eastAsia="zh-CN"/>
          <w:rPrChange w:id="1462"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463" w:author="吴爽" w:date="2026-01-15T15:20:51Z">
            <w:rPr>
              <w:rFonts w:hint="eastAsia" w:ascii="方正仿宋_GBK" w:hAnsi="方正仿宋_GBK" w:eastAsia="方正仿宋_GBK" w:cs="方正仿宋_GBK"/>
              <w:color w:val="auto"/>
              <w:sz w:val="32"/>
              <w:szCs w:val="32"/>
              <w:highlight w:val="none"/>
            </w:rPr>
          </w:rPrChange>
        </w:rPr>
        <w:t>所作的一切有效的书面通知、修改及补充，都是</w:t>
      </w:r>
      <w:r>
        <w:rPr>
          <w:rFonts w:hint="eastAsia" w:ascii="Times New Roman" w:hAnsi="Times New Roman" w:eastAsia="方正仿宋_GBK" w:cs="方正仿宋_GBK"/>
          <w:color w:val="auto"/>
          <w:sz w:val="32"/>
          <w:szCs w:val="32"/>
          <w:highlight w:val="none"/>
          <w:lang w:eastAsia="zh-CN"/>
          <w:rPrChange w:id="1464"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465" w:author="吴爽" w:date="2026-01-15T15:20:51Z">
            <w:rPr>
              <w:rFonts w:hint="eastAsia" w:ascii="方正仿宋_GBK" w:hAnsi="方正仿宋_GBK" w:eastAsia="方正仿宋_GBK" w:cs="方正仿宋_GBK"/>
              <w:color w:val="auto"/>
              <w:sz w:val="32"/>
              <w:szCs w:val="32"/>
              <w:highlight w:val="none"/>
            </w:rPr>
          </w:rPrChange>
        </w:rPr>
        <w:t>不可分割的部分。</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480"/>
        <w:textAlignment w:val="auto"/>
        <w:rPr>
          <w:rFonts w:hint="eastAsia" w:ascii="Times New Roman" w:hAnsi="Times New Roman" w:eastAsia="方正仿宋_GBK" w:cs="方正仿宋_GBK"/>
          <w:color w:val="auto"/>
          <w:sz w:val="32"/>
          <w:szCs w:val="32"/>
          <w:highlight w:val="none"/>
          <w:rPrChange w:id="1466"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467" w:author="吴爽" w:date="2026-01-15T15:20:51Z">
            <w:rPr>
              <w:rFonts w:hint="eastAsia" w:ascii="方正仿宋_GBK" w:hAnsi="方正仿宋_GBK" w:eastAsia="方正仿宋_GBK" w:cs="方正仿宋_GBK"/>
              <w:color w:val="auto"/>
              <w:sz w:val="32"/>
              <w:szCs w:val="32"/>
              <w:highlight w:val="none"/>
            </w:rPr>
          </w:rPrChange>
        </w:rPr>
        <w:t>（三）本项目的</w:t>
      </w:r>
      <w:r>
        <w:rPr>
          <w:rFonts w:hint="eastAsia" w:ascii="Times New Roman" w:hAnsi="Times New Roman" w:eastAsia="方正仿宋_GBK" w:cs="方正仿宋_GBK"/>
          <w:color w:val="auto"/>
          <w:sz w:val="32"/>
          <w:szCs w:val="32"/>
          <w:highlight w:val="none"/>
          <w:lang w:eastAsia="zh-CN"/>
          <w:rPrChange w:id="1468"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469" w:author="吴爽" w:date="2026-01-15T15:20:51Z">
            <w:rPr>
              <w:rFonts w:hint="eastAsia" w:ascii="方正仿宋_GBK" w:hAnsi="方正仿宋_GBK" w:eastAsia="方正仿宋_GBK" w:cs="方正仿宋_GBK"/>
              <w:color w:val="auto"/>
              <w:sz w:val="32"/>
              <w:szCs w:val="32"/>
              <w:highlight w:val="none"/>
            </w:rPr>
          </w:rPrChange>
        </w:rPr>
        <w:t>、补遗文件（如果有）一律在</w:t>
      </w:r>
      <w:r>
        <w:rPr>
          <w:rFonts w:hint="eastAsia" w:ascii="Times New Roman" w:hAnsi="Times New Roman" w:eastAsia="方正仿宋_GBK" w:cs="方正仿宋_GBK"/>
          <w:color w:val="auto"/>
          <w:sz w:val="32"/>
          <w:szCs w:val="32"/>
          <w:highlight w:val="none"/>
          <w:lang w:val="en-US" w:eastAsia="zh-CN"/>
          <w:rPrChange w:id="1470" w:author="吴爽" w:date="2026-01-15T15:20:51Z">
            <w:rPr>
              <w:rFonts w:hint="eastAsia" w:ascii="方正仿宋_GBK" w:hAnsi="方正仿宋_GBK" w:eastAsia="方正仿宋_GBK" w:cs="方正仿宋_GBK"/>
              <w:color w:val="auto"/>
              <w:sz w:val="32"/>
              <w:szCs w:val="32"/>
              <w:highlight w:val="none"/>
              <w:lang w:val="en-US" w:eastAsia="zh-CN"/>
            </w:rPr>
          </w:rPrChange>
        </w:rPr>
        <w:t>采</w:t>
      </w:r>
      <w:r>
        <w:rPr>
          <w:rFonts w:hint="eastAsia" w:ascii="Times New Roman" w:hAnsi="Times New Roman" w:eastAsia="方正仿宋_GBK" w:cs="方正仿宋_GBK"/>
          <w:color w:val="auto"/>
          <w:sz w:val="32"/>
          <w:szCs w:val="32"/>
          <w:highlight w:val="none"/>
          <w:lang w:eastAsia="zh-CN"/>
          <w:rPrChange w:id="1471" w:author="吴爽" w:date="2026-01-15T15:20:51Z">
            <w:rPr>
              <w:rFonts w:hint="eastAsia" w:ascii="方正仿宋_GBK" w:hAnsi="方正仿宋_GBK" w:eastAsia="方正仿宋_GBK" w:cs="方正仿宋_GBK"/>
              <w:color w:val="auto"/>
              <w:sz w:val="32"/>
              <w:szCs w:val="32"/>
              <w:highlight w:val="none"/>
              <w:lang w:eastAsia="zh-CN"/>
            </w:rPr>
          </w:rPrChange>
        </w:rPr>
        <w:t>购人</w:t>
      </w:r>
      <w:r>
        <w:rPr>
          <w:rFonts w:hint="eastAsia" w:ascii="Times New Roman" w:hAnsi="Times New Roman" w:eastAsia="方正仿宋_GBK" w:cs="方正仿宋_GBK"/>
          <w:color w:val="auto"/>
          <w:sz w:val="32"/>
          <w:szCs w:val="32"/>
          <w:highlight w:val="none"/>
          <w:rPrChange w:id="1472" w:author="吴爽" w:date="2026-01-15T15:20:51Z">
            <w:rPr>
              <w:rFonts w:hint="eastAsia" w:ascii="方正仿宋_GBK" w:hAnsi="方正仿宋_GBK" w:eastAsia="方正仿宋_GBK" w:cs="方正仿宋_GBK"/>
              <w:color w:val="auto"/>
              <w:sz w:val="32"/>
              <w:szCs w:val="32"/>
              <w:highlight w:val="none"/>
            </w:rPr>
          </w:rPrChange>
        </w:rPr>
        <w:t>官网、行采家、中国采购招标网上发布，请各</w:t>
      </w:r>
      <w:r>
        <w:rPr>
          <w:rFonts w:hint="eastAsia" w:ascii="Times New Roman" w:hAnsi="Times New Roman" w:eastAsia="方正仿宋_GBK" w:cs="方正仿宋_GBK"/>
          <w:color w:val="auto"/>
          <w:sz w:val="32"/>
          <w:szCs w:val="32"/>
          <w:highlight w:val="none"/>
          <w:lang w:eastAsia="zh-CN"/>
          <w:rPrChange w:id="1473"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474" w:author="吴爽" w:date="2026-01-15T15:20:51Z">
            <w:rPr>
              <w:rFonts w:hint="eastAsia" w:ascii="方正仿宋_GBK" w:hAnsi="方正仿宋_GBK" w:eastAsia="方正仿宋_GBK" w:cs="方正仿宋_GBK"/>
              <w:color w:val="auto"/>
              <w:sz w:val="32"/>
              <w:szCs w:val="32"/>
              <w:highlight w:val="none"/>
            </w:rPr>
          </w:rPrChange>
        </w:rPr>
        <w:t>注意下载领取；无论</w:t>
      </w:r>
      <w:r>
        <w:rPr>
          <w:rFonts w:hint="eastAsia" w:ascii="Times New Roman" w:hAnsi="Times New Roman" w:eastAsia="方正仿宋_GBK" w:cs="方正仿宋_GBK"/>
          <w:color w:val="auto"/>
          <w:sz w:val="32"/>
          <w:szCs w:val="32"/>
          <w:highlight w:val="none"/>
          <w:lang w:eastAsia="zh-CN"/>
          <w:rPrChange w:id="1475"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476" w:author="吴爽" w:date="2026-01-15T15:20:51Z">
            <w:rPr>
              <w:rFonts w:hint="eastAsia" w:ascii="方正仿宋_GBK" w:hAnsi="方正仿宋_GBK" w:eastAsia="方正仿宋_GBK" w:cs="方正仿宋_GBK"/>
              <w:color w:val="auto"/>
              <w:sz w:val="32"/>
              <w:szCs w:val="32"/>
              <w:highlight w:val="none"/>
            </w:rPr>
          </w:rPrChange>
        </w:rPr>
        <w:t>下载或领取与否，均视同</w:t>
      </w:r>
      <w:r>
        <w:rPr>
          <w:rFonts w:hint="eastAsia" w:ascii="Times New Roman" w:hAnsi="Times New Roman" w:eastAsia="方正仿宋_GBK" w:cs="方正仿宋_GBK"/>
          <w:color w:val="auto"/>
          <w:sz w:val="32"/>
          <w:szCs w:val="32"/>
          <w:highlight w:val="none"/>
          <w:lang w:eastAsia="zh-CN"/>
          <w:rPrChange w:id="1477"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478" w:author="吴爽" w:date="2026-01-15T15:20:51Z">
            <w:rPr>
              <w:rFonts w:hint="eastAsia" w:ascii="方正仿宋_GBK" w:hAnsi="方正仿宋_GBK" w:eastAsia="方正仿宋_GBK" w:cs="方正仿宋_GBK"/>
              <w:color w:val="auto"/>
              <w:sz w:val="32"/>
              <w:szCs w:val="32"/>
              <w:highlight w:val="none"/>
            </w:rPr>
          </w:rPrChange>
        </w:rPr>
        <w:t>已知晓本项目</w:t>
      </w:r>
      <w:r>
        <w:rPr>
          <w:rFonts w:hint="eastAsia" w:ascii="Times New Roman" w:hAnsi="Times New Roman" w:eastAsia="方正仿宋_GBK" w:cs="方正仿宋_GBK"/>
          <w:color w:val="auto"/>
          <w:sz w:val="32"/>
          <w:szCs w:val="32"/>
          <w:highlight w:val="none"/>
          <w:lang w:eastAsia="zh-CN"/>
          <w:rPrChange w:id="1479"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480" w:author="吴爽" w:date="2026-01-15T15:20:51Z">
            <w:rPr>
              <w:rFonts w:hint="eastAsia" w:ascii="方正仿宋_GBK" w:hAnsi="方正仿宋_GBK" w:eastAsia="方正仿宋_GBK" w:cs="方正仿宋_GBK"/>
              <w:color w:val="auto"/>
              <w:sz w:val="32"/>
              <w:szCs w:val="32"/>
              <w:highlight w:val="none"/>
            </w:rPr>
          </w:rPrChange>
        </w:rPr>
        <w:t>、补遗文件的内容。</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481"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482" w:author="吴爽" w:date="2026-01-15T15:20:51Z">
            <w:rPr>
              <w:rFonts w:hint="eastAsia" w:ascii="方正仿宋_GBK" w:hAnsi="方正仿宋_GBK" w:eastAsia="方正仿宋_GBK" w:cs="方正仿宋_GBK"/>
              <w:color w:val="auto"/>
              <w:sz w:val="32"/>
              <w:szCs w:val="32"/>
              <w:highlight w:val="none"/>
            </w:rPr>
          </w:rPrChange>
        </w:rPr>
        <w:t>（四）采购人对已发出的</w:t>
      </w:r>
      <w:r>
        <w:rPr>
          <w:rFonts w:hint="eastAsia" w:ascii="Times New Roman" w:hAnsi="Times New Roman" w:eastAsia="方正仿宋_GBK" w:cs="方正仿宋_GBK"/>
          <w:color w:val="auto"/>
          <w:sz w:val="32"/>
          <w:szCs w:val="32"/>
          <w:highlight w:val="none"/>
          <w:lang w:eastAsia="zh-CN"/>
          <w:rPrChange w:id="1483"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484" w:author="吴爽" w:date="2026-01-15T15:20:51Z">
            <w:rPr>
              <w:rFonts w:hint="eastAsia" w:ascii="方正仿宋_GBK" w:hAnsi="方正仿宋_GBK" w:eastAsia="方正仿宋_GBK" w:cs="方正仿宋_GBK"/>
              <w:color w:val="auto"/>
              <w:sz w:val="32"/>
              <w:szCs w:val="32"/>
              <w:highlight w:val="none"/>
            </w:rPr>
          </w:rPrChange>
        </w:rPr>
        <w:t>需要进行澄清或修改的，应以书面形式或公告形式通知所有</w:t>
      </w:r>
      <w:r>
        <w:rPr>
          <w:rFonts w:hint="eastAsia" w:ascii="Times New Roman" w:hAnsi="Times New Roman" w:eastAsia="方正仿宋_GBK" w:cs="方正仿宋_GBK"/>
          <w:color w:val="auto"/>
          <w:sz w:val="32"/>
          <w:szCs w:val="32"/>
          <w:highlight w:val="none"/>
          <w:lang w:eastAsia="zh-CN"/>
          <w:rPrChange w:id="1485"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486" w:author="吴爽" w:date="2026-01-15T15:20:51Z">
            <w:rPr>
              <w:rFonts w:hint="eastAsia" w:ascii="方正仿宋_GBK" w:hAnsi="方正仿宋_GBK" w:eastAsia="方正仿宋_GBK" w:cs="方正仿宋_GBK"/>
              <w:color w:val="auto"/>
              <w:sz w:val="32"/>
              <w:szCs w:val="32"/>
              <w:highlight w:val="none"/>
            </w:rPr>
          </w:rPrChange>
        </w:rPr>
        <w:t>收受人。该澄清或者修改的内容为</w:t>
      </w:r>
      <w:r>
        <w:rPr>
          <w:rFonts w:hint="eastAsia" w:ascii="Times New Roman" w:hAnsi="Times New Roman" w:eastAsia="方正仿宋_GBK" w:cs="方正仿宋_GBK"/>
          <w:color w:val="auto"/>
          <w:sz w:val="32"/>
          <w:szCs w:val="32"/>
          <w:highlight w:val="none"/>
          <w:lang w:eastAsia="zh-CN"/>
          <w:rPrChange w:id="1487"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488" w:author="吴爽" w:date="2026-01-15T15:20:51Z">
            <w:rPr>
              <w:rFonts w:hint="eastAsia" w:ascii="方正仿宋_GBK" w:hAnsi="方正仿宋_GBK" w:eastAsia="方正仿宋_GBK" w:cs="方正仿宋_GBK"/>
              <w:color w:val="auto"/>
              <w:sz w:val="32"/>
              <w:szCs w:val="32"/>
              <w:highlight w:val="none"/>
            </w:rPr>
          </w:rPrChange>
        </w:rPr>
        <w:t>的组成部分。</w:t>
      </w:r>
    </w:p>
    <w:p>
      <w:pPr>
        <w:pStyle w:val="4"/>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黑体_GBK" w:cs="方正黑体_GBK"/>
          <w:color w:val="auto"/>
          <w:sz w:val="32"/>
          <w:szCs w:val="32"/>
          <w:highlight w:val="none"/>
          <w:lang w:eastAsia="zh-CN"/>
          <w:rPrChange w:id="1489" w:author="吴爽" w:date="2026-01-15T15:20:51Z">
            <w:rPr>
              <w:rFonts w:hint="eastAsia" w:ascii="方正黑体_GBK" w:hAnsi="方正黑体_GBK" w:eastAsia="方正黑体_GBK" w:cs="方正黑体_GBK"/>
              <w:color w:val="auto"/>
              <w:sz w:val="32"/>
              <w:szCs w:val="32"/>
              <w:highlight w:val="none"/>
              <w:lang w:eastAsia="zh-CN"/>
            </w:rPr>
          </w:rPrChange>
        </w:rPr>
      </w:pPr>
      <w:bookmarkStart w:id="60" w:name="_Toc21425663"/>
      <w:bookmarkStart w:id="61" w:name="_Toc98942899"/>
      <w:r>
        <w:rPr>
          <w:rFonts w:hint="eastAsia" w:ascii="Times New Roman" w:hAnsi="Times New Roman" w:eastAsia="方正黑体_GBK" w:cs="方正黑体_GBK"/>
          <w:color w:val="auto"/>
          <w:sz w:val="32"/>
          <w:szCs w:val="32"/>
          <w:highlight w:val="none"/>
          <w:rPrChange w:id="1490" w:author="吴爽" w:date="2026-01-15T15:20:51Z">
            <w:rPr>
              <w:rFonts w:hint="eastAsia" w:ascii="方正黑体_GBK" w:hAnsi="方正黑体_GBK" w:eastAsia="方正黑体_GBK" w:cs="方正黑体_GBK"/>
              <w:color w:val="auto"/>
              <w:sz w:val="32"/>
              <w:szCs w:val="32"/>
              <w:highlight w:val="none"/>
            </w:rPr>
          </w:rPrChange>
        </w:rPr>
        <w:t>三、</w:t>
      </w:r>
      <w:bookmarkEnd w:id="60"/>
      <w:bookmarkEnd w:id="61"/>
      <w:r>
        <w:rPr>
          <w:rFonts w:hint="eastAsia" w:ascii="Times New Roman" w:hAnsi="Times New Roman" w:eastAsia="方正黑体_GBK" w:cs="方正黑体_GBK"/>
          <w:color w:val="auto"/>
          <w:sz w:val="32"/>
          <w:szCs w:val="32"/>
          <w:highlight w:val="none"/>
          <w:lang w:eastAsia="zh-CN"/>
          <w:rPrChange w:id="1491" w:author="吴爽" w:date="2026-01-15T15:20:51Z">
            <w:rPr>
              <w:rFonts w:hint="eastAsia" w:ascii="方正黑体_GBK" w:hAnsi="方正黑体_GBK" w:eastAsia="方正黑体_GBK" w:cs="方正黑体_GBK"/>
              <w:color w:val="auto"/>
              <w:sz w:val="32"/>
              <w:szCs w:val="32"/>
              <w:highlight w:val="none"/>
              <w:lang w:eastAsia="zh-CN"/>
            </w:rPr>
          </w:rPrChange>
        </w:rPr>
        <w:t>响应文件</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492"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eastAsia="zh-CN"/>
          <w:rPrChange w:id="1493"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494" w:author="吴爽" w:date="2026-01-15T15:20:51Z">
            <w:rPr>
              <w:rFonts w:hint="eastAsia" w:ascii="方正仿宋_GBK" w:hAnsi="方正仿宋_GBK" w:eastAsia="方正仿宋_GBK" w:cs="方正仿宋_GBK"/>
              <w:color w:val="auto"/>
              <w:sz w:val="32"/>
              <w:szCs w:val="32"/>
              <w:highlight w:val="none"/>
            </w:rPr>
          </w:rPrChange>
        </w:rPr>
        <w:t>应当按照</w:t>
      </w:r>
      <w:r>
        <w:rPr>
          <w:rFonts w:hint="eastAsia" w:ascii="Times New Roman" w:hAnsi="Times New Roman" w:eastAsia="方正仿宋_GBK" w:cs="方正仿宋_GBK"/>
          <w:color w:val="auto"/>
          <w:sz w:val="32"/>
          <w:szCs w:val="32"/>
          <w:highlight w:val="none"/>
          <w:lang w:eastAsia="zh-CN"/>
          <w:rPrChange w:id="1495"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496" w:author="吴爽" w:date="2026-01-15T15:20:51Z">
            <w:rPr>
              <w:rFonts w:hint="eastAsia" w:ascii="方正仿宋_GBK" w:hAnsi="方正仿宋_GBK" w:eastAsia="方正仿宋_GBK" w:cs="方正仿宋_GBK"/>
              <w:color w:val="auto"/>
              <w:sz w:val="32"/>
              <w:szCs w:val="32"/>
              <w:highlight w:val="none"/>
            </w:rPr>
          </w:rPrChange>
        </w:rPr>
        <w:t>的要求编制</w:t>
      </w:r>
      <w:r>
        <w:rPr>
          <w:rFonts w:hint="eastAsia" w:ascii="Times New Roman" w:hAnsi="Times New Roman" w:eastAsia="方正仿宋_GBK" w:cs="方正仿宋_GBK"/>
          <w:color w:val="auto"/>
          <w:sz w:val="32"/>
          <w:szCs w:val="32"/>
          <w:highlight w:val="none"/>
          <w:lang w:eastAsia="zh-CN"/>
          <w:rPrChange w:id="1497"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498" w:author="吴爽" w:date="2026-01-15T15:20:51Z">
            <w:rPr>
              <w:rFonts w:hint="eastAsia" w:ascii="方正仿宋_GBK" w:hAnsi="方正仿宋_GBK" w:eastAsia="方正仿宋_GBK" w:cs="方正仿宋_GBK"/>
              <w:color w:val="auto"/>
              <w:sz w:val="32"/>
              <w:szCs w:val="32"/>
              <w:highlight w:val="none"/>
            </w:rPr>
          </w:rPrChange>
        </w:rPr>
        <w:t>，并对</w:t>
      </w:r>
      <w:r>
        <w:rPr>
          <w:rFonts w:hint="eastAsia" w:ascii="Times New Roman" w:hAnsi="Times New Roman" w:eastAsia="方正仿宋_GBK" w:cs="方正仿宋_GBK"/>
          <w:color w:val="auto"/>
          <w:sz w:val="32"/>
          <w:szCs w:val="32"/>
          <w:highlight w:val="none"/>
          <w:lang w:eastAsia="zh-CN"/>
          <w:rPrChange w:id="1499"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500" w:author="吴爽" w:date="2026-01-15T15:20:51Z">
            <w:rPr>
              <w:rFonts w:hint="eastAsia" w:ascii="方正仿宋_GBK" w:hAnsi="方正仿宋_GBK" w:eastAsia="方正仿宋_GBK" w:cs="方正仿宋_GBK"/>
              <w:color w:val="auto"/>
              <w:sz w:val="32"/>
              <w:szCs w:val="32"/>
              <w:highlight w:val="none"/>
            </w:rPr>
          </w:rPrChange>
        </w:rPr>
        <w:t>提出的要求和条件作出实质性响应，</w:t>
      </w:r>
      <w:r>
        <w:rPr>
          <w:rFonts w:hint="eastAsia" w:ascii="Times New Roman" w:hAnsi="Times New Roman" w:eastAsia="方正仿宋_GBK" w:cs="方正仿宋_GBK"/>
          <w:color w:val="auto"/>
          <w:sz w:val="32"/>
          <w:szCs w:val="32"/>
          <w:highlight w:val="none"/>
          <w:lang w:eastAsia="zh-CN"/>
          <w:rPrChange w:id="1501"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502" w:author="吴爽" w:date="2026-01-15T15:20:51Z">
            <w:rPr>
              <w:rFonts w:hint="eastAsia" w:ascii="方正仿宋_GBK" w:hAnsi="方正仿宋_GBK" w:eastAsia="方正仿宋_GBK" w:cs="方正仿宋_GBK"/>
              <w:color w:val="auto"/>
              <w:sz w:val="32"/>
              <w:szCs w:val="32"/>
              <w:highlight w:val="none"/>
            </w:rPr>
          </w:rPrChange>
        </w:rPr>
        <w:t>原则上采用软面胶装（不得采用穿孔式、文件夹式活页装订），同时应编制完整的封面、页码、目录。</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楷体_GBK" w:cs="方正楷体_GBK"/>
          <w:color w:val="auto"/>
          <w:sz w:val="32"/>
          <w:szCs w:val="32"/>
          <w:highlight w:val="none"/>
          <w:rPrChange w:id="1503" w:author="吴爽" w:date="2026-01-15T15:20:51Z">
            <w:rPr>
              <w:rFonts w:hint="eastAsia" w:ascii="方正楷体_GBK" w:hAnsi="方正楷体_GBK" w:eastAsia="方正楷体_GBK" w:cs="方正楷体_GBK"/>
              <w:color w:val="auto"/>
              <w:sz w:val="32"/>
              <w:szCs w:val="32"/>
              <w:highlight w:val="none"/>
            </w:rPr>
          </w:rPrChange>
        </w:rPr>
      </w:pPr>
      <w:r>
        <w:rPr>
          <w:rFonts w:hint="eastAsia" w:ascii="Times New Roman" w:hAnsi="Times New Roman" w:eastAsia="方正楷体_GBK" w:cs="方正楷体_GBK"/>
          <w:color w:val="auto"/>
          <w:sz w:val="32"/>
          <w:szCs w:val="32"/>
          <w:highlight w:val="none"/>
          <w:rPrChange w:id="1504" w:author="吴爽" w:date="2026-01-15T15:20:51Z">
            <w:rPr>
              <w:rFonts w:hint="eastAsia" w:ascii="方正楷体_GBK" w:hAnsi="方正楷体_GBK" w:eastAsia="方正楷体_GBK" w:cs="方正楷体_GBK"/>
              <w:color w:val="auto"/>
              <w:sz w:val="32"/>
              <w:szCs w:val="32"/>
              <w:highlight w:val="none"/>
            </w:rPr>
          </w:rPrChange>
        </w:rPr>
        <w:t>（一）</w:t>
      </w:r>
      <w:r>
        <w:rPr>
          <w:rFonts w:hint="eastAsia" w:ascii="Times New Roman" w:hAnsi="Times New Roman" w:eastAsia="方正楷体_GBK" w:cs="方正楷体_GBK"/>
          <w:color w:val="auto"/>
          <w:sz w:val="32"/>
          <w:szCs w:val="32"/>
          <w:highlight w:val="none"/>
          <w:lang w:eastAsia="zh-CN"/>
          <w:rPrChange w:id="1505" w:author="吴爽" w:date="2026-01-15T15:20:51Z">
            <w:rPr>
              <w:rFonts w:hint="eastAsia" w:ascii="方正楷体_GBK" w:hAnsi="方正楷体_GBK" w:eastAsia="方正楷体_GBK" w:cs="方正楷体_GBK"/>
              <w:color w:val="auto"/>
              <w:sz w:val="32"/>
              <w:szCs w:val="32"/>
              <w:highlight w:val="none"/>
              <w:lang w:eastAsia="zh-CN"/>
            </w:rPr>
          </w:rPrChange>
        </w:rPr>
        <w:t>响应文件</w:t>
      </w:r>
      <w:r>
        <w:rPr>
          <w:rFonts w:hint="eastAsia" w:ascii="Times New Roman" w:hAnsi="Times New Roman" w:eastAsia="方正楷体_GBK" w:cs="方正楷体_GBK"/>
          <w:color w:val="auto"/>
          <w:sz w:val="32"/>
          <w:szCs w:val="32"/>
          <w:highlight w:val="none"/>
          <w:rPrChange w:id="1506" w:author="吴爽" w:date="2026-01-15T15:20:51Z">
            <w:rPr>
              <w:rFonts w:hint="eastAsia" w:ascii="方正楷体_GBK" w:hAnsi="方正楷体_GBK" w:eastAsia="方正楷体_GBK" w:cs="方正楷体_GBK"/>
              <w:color w:val="auto"/>
              <w:sz w:val="32"/>
              <w:szCs w:val="32"/>
              <w:highlight w:val="none"/>
            </w:rPr>
          </w:rPrChange>
        </w:rPr>
        <w:t>组成</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507"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eastAsia="zh-CN"/>
          <w:rPrChange w:id="1508"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509" w:author="吴爽" w:date="2026-01-15T15:20:51Z">
            <w:rPr>
              <w:rFonts w:hint="eastAsia" w:ascii="方正仿宋_GBK" w:hAnsi="方正仿宋_GBK" w:eastAsia="方正仿宋_GBK" w:cs="方正仿宋_GBK"/>
              <w:color w:val="auto"/>
              <w:sz w:val="32"/>
              <w:szCs w:val="32"/>
              <w:highlight w:val="none"/>
            </w:rPr>
          </w:rPrChange>
        </w:rPr>
        <w:t>由第</w:t>
      </w:r>
      <w:r>
        <w:rPr>
          <w:rFonts w:hint="eastAsia" w:ascii="Times New Roman" w:hAnsi="Times New Roman" w:eastAsia="方正仿宋_GBK" w:cs="方正仿宋_GBK"/>
          <w:color w:val="auto"/>
          <w:sz w:val="32"/>
          <w:szCs w:val="32"/>
          <w:highlight w:val="none"/>
          <w:lang w:eastAsia="zh-CN"/>
          <w:rPrChange w:id="1510" w:author="吴爽" w:date="2026-01-15T15:20:51Z">
            <w:rPr>
              <w:rFonts w:hint="eastAsia" w:ascii="方正仿宋_GBK" w:hAnsi="方正仿宋_GBK" w:eastAsia="方正仿宋_GBK" w:cs="方正仿宋_GBK"/>
              <w:color w:val="auto"/>
              <w:sz w:val="32"/>
              <w:szCs w:val="32"/>
              <w:highlight w:val="none"/>
              <w:lang w:eastAsia="zh-CN"/>
            </w:rPr>
          </w:rPrChange>
        </w:rPr>
        <w:t>六</w:t>
      </w:r>
      <w:r>
        <w:rPr>
          <w:rFonts w:hint="eastAsia" w:ascii="Times New Roman" w:hAnsi="Times New Roman" w:eastAsia="方正仿宋_GBK" w:cs="方正仿宋_GBK"/>
          <w:color w:val="auto"/>
          <w:sz w:val="32"/>
          <w:szCs w:val="32"/>
          <w:highlight w:val="none"/>
          <w:rPrChange w:id="1511" w:author="吴爽" w:date="2026-01-15T15:20:51Z">
            <w:rPr>
              <w:rFonts w:hint="eastAsia" w:ascii="方正仿宋_GBK" w:hAnsi="方正仿宋_GBK" w:eastAsia="方正仿宋_GBK" w:cs="方正仿宋_GBK"/>
              <w:color w:val="auto"/>
              <w:sz w:val="32"/>
              <w:szCs w:val="32"/>
              <w:highlight w:val="none"/>
            </w:rPr>
          </w:rPrChange>
        </w:rPr>
        <w:t>篇“</w:t>
      </w:r>
      <w:r>
        <w:rPr>
          <w:rFonts w:hint="eastAsia" w:ascii="Times New Roman" w:hAnsi="Times New Roman" w:eastAsia="方正仿宋_GBK" w:cs="方正仿宋_GBK"/>
          <w:color w:val="auto"/>
          <w:sz w:val="32"/>
          <w:szCs w:val="32"/>
          <w:highlight w:val="none"/>
          <w:lang w:eastAsia="zh-CN"/>
          <w:rPrChange w:id="1512"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513" w:author="吴爽" w:date="2026-01-15T15:20:51Z">
            <w:rPr>
              <w:rFonts w:hint="eastAsia" w:ascii="方正仿宋_GBK" w:hAnsi="方正仿宋_GBK" w:eastAsia="方正仿宋_GBK" w:cs="方正仿宋_GBK"/>
              <w:color w:val="auto"/>
              <w:sz w:val="32"/>
              <w:szCs w:val="32"/>
              <w:highlight w:val="none"/>
            </w:rPr>
          </w:rPrChange>
        </w:rPr>
        <w:t>格式”规定的部分和</w:t>
      </w:r>
      <w:r>
        <w:rPr>
          <w:rFonts w:hint="eastAsia" w:ascii="Times New Roman" w:hAnsi="Times New Roman" w:eastAsia="方正仿宋_GBK" w:cs="方正仿宋_GBK"/>
          <w:color w:val="auto"/>
          <w:sz w:val="32"/>
          <w:szCs w:val="32"/>
          <w:highlight w:val="none"/>
          <w:lang w:eastAsia="zh-CN"/>
          <w:rPrChange w:id="1514"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515" w:author="吴爽" w:date="2026-01-15T15:20:51Z">
            <w:rPr>
              <w:rFonts w:hint="eastAsia" w:ascii="方正仿宋_GBK" w:hAnsi="方正仿宋_GBK" w:eastAsia="方正仿宋_GBK" w:cs="方正仿宋_GBK"/>
              <w:color w:val="auto"/>
              <w:sz w:val="32"/>
              <w:szCs w:val="32"/>
              <w:highlight w:val="none"/>
            </w:rPr>
          </w:rPrChange>
        </w:rPr>
        <w:t>所作的一切有效补充、修改和承诺等文件组成，</w:t>
      </w:r>
      <w:r>
        <w:rPr>
          <w:rFonts w:hint="eastAsia" w:ascii="Times New Roman" w:hAnsi="Times New Roman" w:eastAsia="方正仿宋_GBK" w:cs="方正仿宋_GBK"/>
          <w:color w:val="auto"/>
          <w:sz w:val="32"/>
          <w:szCs w:val="32"/>
          <w:highlight w:val="none"/>
          <w:lang w:eastAsia="zh-CN"/>
          <w:rPrChange w:id="1516"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517" w:author="吴爽" w:date="2026-01-15T15:20:51Z">
            <w:rPr>
              <w:rFonts w:hint="eastAsia" w:ascii="方正仿宋_GBK" w:hAnsi="方正仿宋_GBK" w:eastAsia="方正仿宋_GBK" w:cs="方正仿宋_GBK"/>
              <w:color w:val="auto"/>
              <w:sz w:val="32"/>
              <w:szCs w:val="32"/>
              <w:highlight w:val="none"/>
            </w:rPr>
          </w:rPrChange>
        </w:rPr>
        <w:t>应按照第</w:t>
      </w:r>
      <w:r>
        <w:rPr>
          <w:rFonts w:hint="eastAsia" w:ascii="Times New Roman" w:hAnsi="Times New Roman" w:eastAsia="方正仿宋_GBK" w:cs="方正仿宋_GBK"/>
          <w:color w:val="auto"/>
          <w:sz w:val="32"/>
          <w:szCs w:val="32"/>
          <w:highlight w:val="none"/>
          <w:lang w:eastAsia="zh-CN"/>
          <w:rPrChange w:id="1518" w:author="吴爽" w:date="2026-01-15T15:20:51Z">
            <w:rPr>
              <w:rFonts w:hint="eastAsia" w:ascii="方正仿宋_GBK" w:hAnsi="方正仿宋_GBK" w:eastAsia="方正仿宋_GBK" w:cs="方正仿宋_GBK"/>
              <w:color w:val="auto"/>
              <w:sz w:val="32"/>
              <w:szCs w:val="32"/>
              <w:highlight w:val="none"/>
              <w:lang w:eastAsia="zh-CN"/>
            </w:rPr>
          </w:rPrChange>
        </w:rPr>
        <w:t>六</w:t>
      </w:r>
      <w:r>
        <w:rPr>
          <w:rFonts w:hint="eastAsia" w:ascii="Times New Roman" w:hAnsi="Times New Roman" w:eastAsia="方正仿宋_GBK" w:cs="方正仿宋_GBK"/>
          <w:color w:val="auto"/>
          <w:sz w:val="32"/>
          <w:szCs w:val="32"/>
          <w:highlight w:val="none"/>
          <w:rPrChange w:id="1519" w:author="吴爽" w:date="2026-01-15T15:20:51Z">
            <w:rPr>
              <w:rFonts w:hint="eastAsia" w:ascii="方正仿宋_GBK" w:hAnsi="方正仿宋_GBK" w:eastAsia="方正仿宋_GBK" w:cs="方正仿宋_GBK"/>
              <w:color w:val="auto"/>
              <w:sz w:val="32"/>
              <w:szCs w:val="32"/>
              <w:highlight w:val="none"/>
            </w:rPr>
          </w:rPrChange>
        </w:rPr>
        <w:t>篇“</w:t>
      </w:r>
      <w:r>
        <w:rPr>
          <w:rFonts w:hint="eastAsia" w:ascii="Times New Roman" w:hAnsi="Times New Roman" w:eastAsia="方正仿宋_GBK" w:cs="方正仿宋_GBK"/>
          <w:color w:val="auto"/>
          <w:sz w:val="32"/>
          <w:szCs w:val="32"/>
          <w:highlight w:val="none"/>
          <w:lang w:eastAsia="zh-CN"/>
          <w:rPrChange w:id="1520"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521" w:author="吴爽" w:date="2026-01-15T15:20:51Z">
            <w:rPr>
              <w:rFonts w:hint="eastAsia" w:ascii="方正仿宋_GBK" w:hAnsi="方正仿宋_GBK" w:eastAsia="方正仿宋_GBK" w:cs="方正仿宋_GBK"/>
              <w:color w:val="auto"/>
              <w:sz w:val="32"/>
              <w:szCs w:val="32"/>
              <w:highlight w:val="none"/>
            </w:rPr>
          </w:rPrChange>
        </w:rPr>
        <w:t>格式”规定的目录顺序组织编写和装订，否则有可能影响评委对</w:t>
      </w:r>
      <w:r>
        <w:rPr>
          <w:rFonts w:hint="eastAsia" w:ascii="Times New Roman" w:hAnsi="Times New Roman" w:eastAsia="方正仿宋_GBK" w:cs="方正仿宋_GBK"/>
          <w:color w:val="auto"/>
          <w:sz w:val="32"/>
          <w:szCs w:val="32"/>
          <w:highlight w:val="none"/>
          <w:lang w:eastAsia="zh-CN"/>
          <w:rPrChange w:id="1522"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523" w:author="吴爽" w:date="2026-01-15T15:20:51Z">
            <w:rPr>
              <w:rFonts w:hint="eastAsia" w:ascii="方正仿宋_GBK" w:hAnsi="方正仿宋_GBK" w:eastAsia="方正仿宋_GBK" w:cs="方正仿宋_GBK"/>
              <w:color w:val="auto"/>
              <w:sz w:val="32"/>
              <w:szCs w:val="32"/>
              <w:highlight w:val="none"/>
            </w:rPr>
          </w:rPrChange>
        </w:rPr>
        <w:t>的评审。</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楷体_GBK" w:cs="方正楷体_GBK"/>
          <w:color w:val="auto"/>
          <w:sz w:val="32"/>
          <w:szCs w:val="32"/>
          <w:highlight w:val="none"/>
          <w:rPrChange w:id="1524" w:author="吴爽" w:date="2026-01-15T15:20:51Z">
            <w:rPr>
              <w:rFonts w:hint="eastAsia" w:ascii="方正楷体_GBK" w:hAnsi="方正楷体_GBK" w:eastAsia="方正楷体_GBK" w:cs="方正楷体_GBK"/>
              <w:color w:val="auto"/>
              <w:sz w:val="32"/>
              <w:szCs w:val="32"/>
              <w:highlight w:val="none"/>
            </w:rPr>
          </w:rPrChange>
        </w:rPr>
      </w:pPr>
      <w:r>
        <w:rPr>
          <w:rFonts w:hint="eastAsia" w:ascii="Times New Roman" w:hAnsi="Times New Roman" w:eastAsia="方正楷体_GBK" w:cs="方正楷体_GBK"/>
          <w:color w:val="auto"/>
          <w:sz w:val="32"/>
          <w:szCs w:val="32"/>
          <w:highlight w:val="none"/>
          <w:rPrChange w:id="1525" w:author="吴爽" w:date="2026-01-15T15:20:51Z">
            <w:rPr>
              <w:rFonts w:hint="eastAsia" w:ascii="方正楷体_GBK" w:hAnsi="方正楷体_GBK" w:eastAsia="方正楷体_GBK" w:cs="方正楷体_GBK"/>
              <w:color w:val="auto"/>
              <w:sz w:val="32"/>
              <w:szCs w:val="32"/>
              <w:highlight w:val="none"/>
            </w:rPr>
          </w:rPrChange>
        </w:rPr>
        <w:t>（二）投标有效期</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526"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527" w:author="吴爽" w:date="2026-01-15T15:20:51Z">
            <w:rPr>
              <w:rFonts w:hint="eastAsia" w:ascii="方正仿宋_GBK" w:hAnsi="方正仿宋_GBK" w:eastAsia="方正仿宋_GBK" w:cs="方正仿宋_GBK"/>
              <w:color w:val="auto"/>
              <w:sz w:val="32"/>
              <w:szCs w:val="32"/>
              <w:highlight w:val="none"/>
            </w:rPr>
          </w:rPrChange>
        </w:rPr>
        <w:t>投标有效期为投标截止</w:t>
      </w:r>
      <w:r>
        <w:rPr>
          <w:rFonts w:hint="eastAsia" w:ascii="Times New Roman" w:hAnsi="Times New Roman" w:eastAsia="方正仿宋_GBK" w:cs="方正仿宋_GBK"/>
          <w:color w:val="auto"/>
          <w:sz w:val="32"/>
          <w:szCs w:val="32"/>
          <w:highlight w:val="none"/>
          <w:lang w:val="en-US" w:eastAsia="zh-CN"/>
          <w:rPrChange w:id="1528" w:author="吴爽" w:date="2026-01-15T15:20:51Z">
            <w:rPr>
              <w:rFonts w:hint="eastAsia" w:ascii="方正仿宋_GBK" w:hAnsi="方正仿宋_GBK" w:eastAsia="方正仿宋_GBK" w:cs="方正仿宋_GBK"/>
              <w:color w:val="auto"/>
              <w:sz w:val="32"/>
              <w:szCs w:val="32"/>
              <w:highlight w:val="none"/>
              <w:lang w:val="en-US" w:eastAsia="zh-CN"/>
            </w:rPr>
          </w:rPrChange>
        </w:rPr>
        <w:t>日期起九十日内</w:t>
      </w:r>
      <w:r>
        <w:rPr>
          <w:rFonts w:hint="eastAsia" w:ascii="Times New Roman" w:hAnsi="Times New Roman" w:eastAsia="方正仿宋_GBK" w:cs="方正仿宋_GBK"/>
          <w:color w:val="auto"/>
          <w:sz w:val="32"/>
          <w:szCs w:val="32"/>
          <w:highlight w:val="none"/>
          <w:rPrChange w:id="1529" w:author="吴爽" w:date="2026-01-15T15:20:51Z">
            <w:rPr>
              <w:rFonts w:hint="eastAsia" w:ascii="方正仿宋_GBK" w:hAnsi="方正仿宋_GBK" w:eastAsia="方正仿宋_GBK" w:cs="方正仿宋_GBK"/>
              <w:color w:val="auto"/>
              <w:sz w:val="32"/>
              <w:szCs w:val="32"/>
              <w:highlight w:val="none"/>
            </w:rPr>
          </w:rPrChange>
        </w:rPr>
        <w:t>。</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楷体_GBK" w:cs="方正楷体_GBK"/>
          <w:color w:val="auto"/>
          <w:sz w:val="32"/>
          <w:szCs w:val="32"/>
          <w:highlight w:val="none"/>
          <w:rPrChange w:id="1530" w:author="吴爽" w:date="2026-01-15T15:20:51Z">
            <w:rPr>
              <w:rFonts w:hint="eastAsia" w:ascii="方正楷体_GBK" w:hAnsi="方正楷体_GBK" w:eastAsia="方正楷体_GBK" w:cs="方正楷体_GBK"/>
              <w:color w:val="auto"/>
              <w:sz w:val="32"/>
              <w:szCs w:val="32"/>
              <w:highlight w:val="none"/>
            </w:rPr>
          </w:rPrChange>
        </w:rPr>
      </w:pPr>
      <w:r>
        <w:rPr>
          <w:rFonts w:hint="eastAsia" w:ascii="Times New Roman" w:hAnsi="Times New Roman" w:eastAsia="方正楷体_GBK" w:cs="方正楷体_GBK"/>
          <w:color w:val="auto"/>
          <w:sz w:val="32"/>
          <w:szCs w:val="32"/>
          <w:highlight w:val="none"/>
          <w:rPrChange w:id="1531" w:author="吴爽" w:date="2026-01-15T15:20:51Z">
            <w:rPr>
              <w:rFonts w:hint="eastAsia" w:ascii="方正楷体_GBK" w:hAnsi="方正楷体_GBK" w:eastAsia="方正楷体_GBK" w:cs="方正楷体_GBK"/>
              <w:color w:val="auto"/>
              <w:sz w:val="32"/>
              <w:szCs w:val="32"/>
              <w:highlight w:val="none"/>
            </w:rPr>
          </w:rPrChange>
        </w:rPr>
        <w:t>（</w:t>
      </w:r>
      <w:r>
        <w:rPr>
          <w:rFonts w:hint="eastAsia" w:ascii="Times New Roman" w:hAnsi="Times New Roman" w:eastAsia="方正楷体_GBK" w:cs="方正楷体_GBK"/>
          <w:color w:val="auto"/>
          <w:sz w:val="32"/>
          <w:szCs w:val="32"/>
          <w:highlight w:val="none"/>
          <w:lang w:val="en-US" w:eastAsia="zh-CN"/>
          <w:rPrChange w:id="1532" w:author="吴爽" w:date="2026-01-15T15:20:51Z">
            <w:rPr>
              <w:rFonts w:hint="eastAsia" w:ascii="方正楷体_GBK" w:hAnsi="方正楷体_GBK" w:eastAsia="方正楷体_GBK" w:cs="方正楷体_GBK"/>
              <w:color w:val="auto"/>
              <w:sz w:val="32"/>
              <w:szCs w:val="32"/>
              <w:highlight w:val="none"/>
              <w:lang w:val="en-US" w:eastAsia="zh-CN"/>
            </w:rPr>
          </w:rPrChange>
        </w:rPr>
        <w:t>三</w:t>
      </w:r>
      <w:r>
        <w:rPr>
          <w:rFonts w:hint="eastAsia" w:ascii="Times New Roman" w:hAnsi="Times New Roman" w:eastAsia="方正楷体_GBK" w:cs="方正楷体_GBK"/>
          <w:color w:val="auto"/>
          <w:sz w:val="32"/>
          <w:szCs w:val="32"/>
          <w:highlight w:val="none"/>
          <w:rPrChange w:id="1533" w:author="吴爽" w:date="2026-01-15T15:20:51Z">
            <w:rPr>
              <w:rFonts w:hint="eastAsia" w:ascii="方正楷体_GBK" w:hAnsi="方正楷体_GBK" w:eastAsia="方正楷体_GBK" w:cs="方正楷体_GBK"/>
              <w:color w:val="auto"/>
              <w:sz w:val="32"/>
              <w:szCs w:val="32"/>
              <w:highlight w:val="none"/>
            </w:rPr>
          </w:rPrChange>
        </w:rPr>
        <w:t>）</w:t>
      </w:r>
      <w:r>
        <w:rPr>
          <w:rFonts w:hint="eastAsia" w:ascii="Times New Roman" w:hAnsi="Times New Roman" w:eastAsia="方正楷体_GBK" w:cs="方正楷体_GBK"/>
          <w:color w:val="auto"/>
          <w:sz w:val="32"/>
          <w:szCs w:val="32"/>
          <w:highlight w:val="none"/>
          <w:lang w:eastAsia="zh-CN"/>
          <w:rPrChange w:id="1534" w:author="吴爽" w:date="2026-01-15T15:20:51Z">
            <w:rPr>
              <w:rFonts w:hint="eastAsia" w:ascii="方正楷体_GBK" w:hAnsi="方正楷体_GBK" w:eastAsia="方正楷体_GBK" w:cs="方正楷体_GBK"/>
              <w:color w:val="auto"/>
              <w:sz w:val="32"/>
              <w:szCs w:val="32"/>
              <w:highlight w:val="none"/>
              <w:lang w:eastAsia="zh-CN"/>
            </w:rPr>
          </w:rPrChange>
        </w:rPr>
        <w:t>响应文件</w:t>
      </w:r>
      <w:r>
        <w:rPr>
          <w:rFonts w:hint="eastAsia" w:ascii="Times New Roman" w:hAnsi="Times New Roman" w:eastAsia="方正楷体_GBK" w:cs="方正楷体_GBK"/>
          <w:color w:val="auto"/>
          <w:sz w:val="32"/>
          <w:szCs w:val="32"/>
          <w:highlight w:val="none"/>
          <w:rPrChange w:id="1535" w:author="吴爽" w:date="2026-01-15T15:20:51Z">
            <w:rPr>
              <w:rFonts w:hint="eastAsia" w:ascii="方正楷体_GBK" w:hAnsi="方正楷体_GBK" w:eastAsia="方正楷体_GBK" w:cs="方正楷体_GBK"/>
              <w:color w:val="auto"/>
              <w:sz w:val="32"/>
              <w:szCs w:val="32"/>
              <w:highlight w:val="none"/>
            </w:rPr>
          </w:rPrChange>
        </w:rPr>
        <w:t>的份数和签署</w:t>
      </w:r>
    </w:p>
    <w:p>
      <w:pPr>
        <w:keepNext w:val="0"/>
        <w:keepLines w:val="0"/>
        <w:pageBreakBefore w:val="0"/>
        <w:widowControl w:val="0"/>
        <w:tabs>
          <w:tab w:val="left" w:pos="0"/>
        </w:tabs>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536"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537" w:author="吴爽" w:date="2026-01-15T15:20:51Z">
            <w:rPr>
              <w:rFonts w:hint="eastAsia" w:ascii="方正仿宋_GBK" w:hAnsi="方正仿宋_GBK" w:eastAsia="方正仿宋_GBK" w:cs="方正仿宋_GBK"/>
              <w:color w:val="auto"/>
              <w:sz w:val="32"/>
              <w:szCs w:val="32"/>
              <w:highlight w:val="none"/>
            </w:rPr>
          </w:rPrChange>
        </w:rPr>
        <w:t>1.</w:t>
      </w:r>
      <w:r>
        <w:rPr>
          <w:rFonts w:hint="eastAsia" w:ascii="Times New Roman" w:hAnsi="Times New Roman" w:eastAsia="方正仿宋_GBK" w:cs="方正仿宋_GBK"/>
          <w:color w:val="auto"/>
          <w:sz w:val="32"/>
          <w:szCs w:val="32"/>
          <w:highlight w:val="none"/>
          <w:lang w:eastAsia="zh-CN"/>
          <w:rPrChange w:id="1538"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539" w:author="吴爽" w:date="2026-01-15T15:20:51Z">
            <w:rPr>
              <w:rFonts w:hint="eastAsia" w:ascii="方正仿宋_GBK" w:hAnsi="方正仿宋_GBK" w:eastAsia="方正仿宋_GBK" w:cs="方正仿宋_GBK"/>
              <w:color w:val="auto"/>
              <w:sz w:val="32"/>
              <w:szCs w:val="32"/>
              <w:highlight w:val="none"/>
            </w:rPr>
          </w:rPrChange>
        </w:rPr>
        <w:t>一式</w:t>
      </w:r>
      <w:r>
        <w:rPr>
          <w:rFonts w:hint="eastAsia" w:ascii="Times New Roman" w:hAnsi="Times New Roman" w:eastAsia="方正仿宋_GBK" w:cs="方正仿宋_GBK"/>
          <w:color w:val="auto"/>
          <w:sz w:val="32"/>
          <w:szCs w:val="32"/>
          <w:highlight w:val="none"/>
          <w:lang w:val="en-US" w:eastAsia="zh-CN"/>
          <w:rPrChange w:id="1540" w:author="吴爽" w:date="2026-01-15T15:20:51Z">
            <w:rPr>
              <w:rFonts w:hint="eastAsia" w:ascii="方正仿宋_GBK" w:hAnsi="方正仿宋_GBK" w:eastAsia="方正仿宋_GBK" w:cs="方正仿宋_GBK"/>
              <w:color w:val="auto"/>
              <w:sz w:val="32"/>
              <w:szCs w:val="32"/>
              <w:highlight w:val="none"/>
              <w:lang w:val="en-US" w:eastAsia="zh-CN"/>
            </w:rPr>
          </w:rPrChange>
        </w:rPr>
        <w:t>叁</w:t>
      </w:r>
      <w:r>
        <w:rPr>
          <w:rFonts w:hint="eastAsia" w:ascii="Times New Roman" w:hAnsi="Times New Roman" w:eastAsia="方正仿宋_GBK" w:cs="方正仿宋_GBK"/>
          <w:color w:val="auto"/>
          <w:sz w:val="32"/>
          <w:szCs w:val="32"/>
          <w:highlight w:val="none"/>
          <w:rPrChange w:id="1541" w:author="吴爽" w:date="2026-01-15T15:20:51Z">
            <w:rPr>
              <w:rFonts w:hint="eastAsia" w:ascii="方正仿宋_GBK" w:hAnsi="方正仿宋_GBK" w:eastAsia="方正仿宋_GBK" w:cs="方正仿宋_GBK"/>
              <w:color w:val="auto"/>
              <w:sz w:val="32"/>
              <w:szCs w:val="32"/>
              <w:highlight w:val="none"/>
            </w:rPr>
          </w:rPrChange>
        </w:rPr>
        <w:t>份，其中正本</w:t>
      </w:r>
      <w:r>
        <w:rPr>
          <w:rFonts w:hint="eastAsia" w:ascii="Times New Roman" w:hAnsi="Times New Roman" w:eastAsia="方正仿宋_GBK" w:cs="方正仿宋_GBK"/>
          <w:color w:val="auto"/>
          <w:sz w:val="32"/>
          <w:szCs w:val="32"/>
          <w:highlight w:val="none"/>
          <w:lang w:val="en-US" w:eastAsia="zh-CN"/>
          <w:rPrChange w:id="1542" w:author="吴爽" w:date="2026-01-15T15:20:51Z">
            <w:rPr>
              <w:rFonts w:hint="eastAsia" w:ascii="方正仿宋_GBK" w:hAnsi="方正仿宋_GBK" w:eastAsia="方正仿宋_GBK" w:cs="方正仿宋_GBK"/>
              <w:color w:val="auto"/>
              <w:sz w:val="32"/>
              <w:szCs w:val="32"/>
              <w:highlight w:val="none"/>
              <w:lang w:val="en-US" w:eastAsia="zh-CN"/>
            </w:rPr>
          </w:rPrChange>
        </w:rPr>
        <w:t>壹</w:t>
      </w:r>
      <w:r>
        <w:rPr>
          <w:rFonts w:hint="eastAsia" w:ascii="Times New Roman" w:hAnsi="Times New Roman" w:eastAsia="方正仿宋_GBK" w:cs="方正仿宋_GBK"/>
          <w:color w:val="auto"/>
          <w:sz w:val="32"/>
          <w:szCs w:val="32"/>
          <w:highlight w:val="none"/>
          <w:rPrChange w:id="1543" w:author="吴爽" w:date="2026-01-15T15:20:51Z">
            <w:rPr>
              <w:rFonts w:hint="eastAsia" w:ascii="方正仿宋_GBK" w:hAnsi="方正仿宋_GBK" w:eastAsia="方正仿宋_GBK" w:cs="方正仿宋_GBK"/>
              <w:color w:val="auto"/>
              <w:sz w:val="32"/>
              <w:szCs w:val="32"/>
              <w:highlight w:val="none"/>
            </w:rPr>
          </w:rPrChange>
        </w:rPr>
        <w:t>份，副本</w:t>
      </w:r>
      <w:r>
        <w:rPr>
          <w:rFonts w:hint="eastAsia" w:ascii="Times New Roman" w:hAnsi="Times New Roman" w:eastAsia="方正仿宋_GBK" w:cs="方正仿宋_GBK"/>
          <w:color w:val="auto"/>
          <w:sz w:val="32"/>
          <w:szCs w:val="32"/>
          <w:highlight w:val="none"/>
          <w:lang w:val="en-US" w:eastAsia="zh-CN"/>
          <w:rPrChange w:id="1544" w:author="吴爽" w:date="2026-01-15T15:20:51Z">
            <w:rPr>
              <w:rFonts w:hint="eastAsia" w:ascii="方正仿宋_GBK" w:hAnsi="方正仿宋_GBK" w:eastAsia="方正仿宋_GBK" w:cs="方正仿宋_GBK"/>
              <w:color w:val="auto"/>
              <w:sz w:val="32"/>
              <w:szCs w:val="32"/>
              <w:highlight w:val="none"/>
              <w:lang w:val="en-US" w:eastAsia="zh-CN"/>
            </w:rPr>
          </w:rPrChange>
        </w:rPr>
        <w:t>壹</w:t>
      </w:r>
      <w:r>
        <w:rPr>
          <w:rFonts w:hint="eastAsia" w:ascii="Times New Roman" w:hAnsi="Times New Roman" w:eastAsia="方正仿宋_GBK" w:cs="方正仿宋_GBK"/>
          <w:color w:val="auto"/>
          <w:sz w:val="32"/>
          <w:szCs w:val="32"/>
          <w:highlight w:val="none"/>
          <w:rPrChange w:id="1545" w:author="吴爽" w:date="2026-01-15T15:20:51Z">
            <w:rPr>
              <w:rFonts w:hint="eastAsia" w:ascii="方正仿宋_GBK" w:hAnsi="方正仿宋_GBK" w:eastAsia="方正仿宋_GBK" w:cs="方正仿宋_GBK"/>
              <w:color w:val="auto"/>
              <w:sz w:val="32"/>
              <w:szCs w:val="32"/>
              <w:highlight w:val="none"/>
            </w:rPr>
          </w:rPrChange>
        </w:rPr>
        <w:t>份</w:t>
      </w:r>
      <w:r>
        <w:rPr>
          <w:rFonts w:hint="eastAsia" w:ascii="Times New Roman" w:hAnsi="Times New Roman" w:eastAsia="方正仿宋_GBK" w:cs="方正仿宋_GBK"/>
          <w:color w:val="auto"/>
          <w:sz w:val="32"/>
          <w:szCs w:val="32"/>
          <w:highlight w:val="none"/>
          <w:lang w:eastAsia="zh-CN"/>
          <w:rPrChange w:id="1546" w:author="吴爽" w:date="2026-01-15T15:20:51Z">
            <w:rPr>
              <w:rFonts w:hint="eastAsia" w:ascii="方正仿宋_GBK" w:hAnsi="方正仿宋_GBK" w:eastAsia="方正仿宋_GBK" w:cs="方正仿宋_GBK"/>
              <w:color w:val="auto"/>
              <w:sz w:val="32"/>
              <w:szCs w:val="32"/>
              <w:highlight w:val="none"/>
              <w:lang w:eastAsia="zh-CN"/>
            </w:rPr>
          </w:rPrChange>
        </w:rPr>
        <w:t>，</w:t>
      </w:r>
      <w:r>
        <w:rPr>
          <w:rFonts w:hint="eastAsia" w:ascii="Times New Roman" w:hAnsi="Times New Roman" w:eastAsia="方正仿宋_GBK" w:cs="方正仿宋_GBK"/>
          <w:color w:val="auto"/>
          <w:sz w:val="32"/>
          <w:szCs w:val="32"/>
          <w:highlight w:val="none"/>
          <w:lang w:val="en-US" w:eastAsia="zh-CN"/>
          <w:rPrChange w:id="1547" w:author="吴爽" w:date="2026-01-15T15:20:51Z">
            <w:rPr>
              <w:rFonts w:hint="eastAsia" w:ascii="方正仿宋_GBK" w:hAnsi="方正仿宋_GBK" w:eastAsia="方正仿宋_GBK" w:cs="方正仿宋_GBK"/>
              <w:color w:val="auto"/>
              <w:sz w:val="32"/>
              <w:szCs w:val="32"/>
              <w:highlight w:val="none"/>
              <w:lang w:val="en-US" w:eastAsia="zh-CN"/>
            </w:rPr>
          </w:rPrChange>
        </w:rPr>
        <w:t>电子档壹份</w:t>
      </w:r>
      <w:r>
        <w:rPr>
          <w:rFonts w:hint="eastAsia" w:ascii="Times New Roman" w:hAnsi="Times New Roman" w:eastAsia="方正仿宋_GBK" w:cs="方正仿宋_GBK"/>
          <w:color w:val="auto"/>
          <w:sz w:val="32"/>
          <w:szCs w:val="32"/>
          <w:highlight w:val="none"/>
          <w:rPrChange w:id="1548" w:author="吴爽" w:date="2026-01-15T15:20:51Z">
            <w:rPr>
              <w:rFonts w:hint="eastAsia" w:ascii="方正仿宋_GBK" w:hAnsi="方正仿宋_GBK" w:eastAsia="方正仿宋_GBK" w:cs="方正仿宋_GBK"/>
              <w:color w:val="auto"/>
              <w:sz w:val="32"/>
              <w:szCs w:val="32"/>
              <w:highlight w:val="none"/>
            </w:rPr>
          </w:rPrChange>
        </w:rPr>
        <w:t>。每套纸质</w:t>
      </w:r>
      <w:r>
        <w:rPr>
          <w:rFonts w:hint="eastAsia" w:ascii="Times New Roman" w:hAnsi="Times New Roman" w:eastAsia="方正仿宋_GBK" w:cs="方正仿宋_GBK"/>
          <w:color w:val="auto"/>
          <w:sz w:val="32"/>
          <w:szCs w:val="32"/>
          <w:highlight w:val="none"/>
          <w:lang w:eastAsia="zh-CN"/>
          <w:rPrChange w:id="1549"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550" w:author="吴爽" w:date="2026-01-15T15:20:51Z">
            <w:rPr>
              <w:rFonts w:hint="eastAsia" w:ascii="方正仿宋_GBK" w:hAnsi="方正仿宋_GBK" w:eastAsia="方正仿宋_GBK" w:cs="方正仿宋_GBK"/>
              <w:color w:val="auto"/>
              <w:sz w:val="32"/>
              <w:szCs w:val="32"/>
              <w:highlight w:val="none"/>
            </w:rPr>
          </w:rPrChange>
        </w:rPr>
        <w:t>须在封面清楚地标明“正本”、“副本”，副本应为正本的完整复印件，副本与正本不一致时以正本为准。</w:t>
      </w:r>
    </w:p>
    <w:p>
      <w:pPr>
        <w:keepNext w:val="0"/>
        <w:keepLines w:val="0"/>
        <w:pageBreakBefore w:val="0"/>
        <w:widowControl w:val="0"/>
        <w:tabs>
          <w:tab w:val="left" w:pos="0"/>
        </w:tabs>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551"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552" w:author="吴爽" w:date="2026-01-15T15:20:51Z">
            <w:rPr>
              <w:rFonts w:hint="eastAsia" w:ascii="方正仿宋_GBK" w:hAnsi="方正仿宋_GBK" w:eastAsia="方正仿宋_GBK" w:cs="方正仿宋_GBK"/>
              <w:color w:val="auto"/>
              <w:sz w:val="32"/>
              <w:szCs w:val="32"/>
              <w:highlight w:val="none"/>
            </w:rPr>
          </w:rPrChange>
        </w:rPr>
        <w:t>2.在</w:t>
      </w:r>
      <w:r>
        <w:rPr>
          <w:rFonts w:hint="eastAsia" w:ascii="Times New Roman" w:hAnsi="Times New Roman" w:eastAsia="方正仿宋_GBK" w:cs="方正仿宋_GBK"/>
          <w:color w:val="auto"/>
          <w:sz w:val="32"/>
          <w:szCs w:val="32"/>
          <w:highlight w:val="none"/>
          <w:lang w:eastAsia="zh-CN"/>
          <w:rPrChange w:id="1553"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554" w:author="吴爽" w:date="2026-01-15T15:20:51Z">
            <w:rPr>
              <w:rFonts w:hint="eastAsia" w:ascii="方正仿宋_GBK" w:hAnsi="方正仿宋_GBK" w:eastAsia="方正仿宋_GBK" w:cs="方正仿宋_GBK"/>
              <w:color w:val="auto"/>
              <w:sz w:val="32"/>
              <w:szCs w:val="32"/>
              <w:highlight w:val="none"/>
            </w:rPr>
          </w:rPrChange>
        </w:rPr>
        <w:t>正本中，</w:t>
      </w:r>
      <w:r>
        <w:rPr>
          <w:rFonts w:hint="eastAsia" w:ascii="Times New Roman" w:hAnsi="Times New Roman" w:eastAsia="方正仿宋_GBK" w:cs="方正仿宋_GBK"/>
          <w:color w:val="auto"/>
          <w:sz w:val="32"/>
          <w:szCs w:val="32"/>
          <w:highlight w:val="none"/>
          <w:lang w:eastAsia="zh-CN"/>
          <w:rPrChange w:id="1555"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556" w:author="吴爽" w:date="2026-01-15T15:20:51Z">
            <w:rPr>
              <w:rFonts w:hint="eastAsia" w:ascii="方正仿宋_GBK" w:hAnsi="方正仿宋_GBK" w:eastAsia="方正仿宋_GBK" w:cs="方正仿宋_GBK"/>
              <w:color w:val="auto"/>
              <w:sz w:val="32"/>
              <w:szCs w:val="32"/>
              <w:highlight w:val="none"/>
            </w:rPr>
          </w:rPrChange>
        </w:rPr>
        <w:t>第</w:t>
      </w:r>
      <w:r>
        <w:rPr>
          <w:rFonts w:hint="eastAsia" w:ascii="Times New Roman" w:hAnsi="Times New Roman" w:eastAsia="方正仿宋_GBK" w:cs="方正仿宋_GBK"/>
          <w:color w:val="auto"/>
          <w:sz w:val="32"/>
          <w:szCs w:val="32"/>
          <w:highlight w:val="none"/>
          <w:lang w:eastAsia="zh-CN"/>
          <w:rPrChange w:id="1557" w:author="吴爽" w:date="2026-01-15T15:20:51Z">
            <w:rPr>
              <w:rFonts w:hint="eastAsia" w:ascii="方正仿宋_GBK" w:hAnsi="方正仿宋_GBK" w:eastAsia="方正仿宋_GBK" w:cs="方正仿宋_GBK"/>
              <w:color w:val="auto"/>
              <w:sz w:val="32"/>
              <w:szCs w:val="32"/>
              <w:highlight w:val="none"/>
              <w:lang w:eastAsia="zh-CN"/>
            </w:rPr>
          </w:rPrChange>
        </w:rPr>
        <w:t>六</w:t>
      </w:r>
      <w:r>
        <w:rPr>
          <w:rFonts w:hint="eastAsia" w:ascii="Times New Roman" w:hAnsi="Times New Roman" w:eastAsia="方正仿宋_GBK" w:cs="方正仿宋_GBK"/>
          <w:color w:val="auto"/>
          <w:sz w:val="32"/>
          <w:szCs w:val="32"/>
          <w:highlight w:val="none"/>
          <w:rPrChange w:id="1558" w:author="吴爽" w:date="2026-01-15T15:20:51Z">
            <w:rPr>
              <w:rFonts w:hint="eastAsia" w:ascii="方正仿宋_GBK" w:hAnsi="方正仿宋_GBK" w:eastAsia="方正仿宋_GBK" w:cs="方正仿宋_GBK"/>
              <w:color w:val="auto"/>
              <w:sz w:val="32"/>
              <w:szCs w:val="32"/>
              <w:highlight w:val="none"/>
            </w:rPr>
          </w:rPrChange>
        </w:rPr>
        <w:t>篇</w:t>
      </w:r>
      <w:r>
        <w:rPr>
          <w:rFonts w:hint="eastAsia" w:ascii="Times New Roman" w:hAnsi="Times New Roman" w:eastAsia="方正仿宋_GBK" w:cs="方正仿宋_GBK"/>
          <w:color w:val="auto"/>
          <w:sz w:val="32"/>
          <w:szCs w:val="32"/>
          <w:highlight w:val="none"/>
          <w:lang w:eastAsia="zh-CN"/>
          <w:rPrChange w:id="1559"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560" w:author="吴爽" w:date="2026-01-15T15:20:51Z">
            <w:rPr>
              <w:rFonts w:hint="eastAsia" w:ascii="方正仿宋_GBK" w:hAnsi="方正仿宋_GBK" w:eastAsia="方正仿宋_GBK" w:cs="方正仿宋_GBK"/>
              <w:color w:val="auto"/>
              <w:sz w:val="32"/>
              <w:szCs w:val="32"/>
              <w:highlight w:val="none"/>
            </w:rPr>
          </w:rPrChange>
        </w:rPr>
        <w:t>格式中规定签字、盖章的地方必须按其规定签字、盖章。</w:t>
      </w:r>
    </w:p>
    <w:p>
      <w:pPr>
        <w:keepNext w:val="0"/>
        <w:keepLines w:val="0"/>
        <w:pageBreakBefore w:val="0"/>
        <w:widowControl w:val="0"/>
        <w:tabs>
          <w:tab w:val="left" w:pos="0"/>
        </w:tabs>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561"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562" w:author="吴爽" w:date="2026-01-15T15:20:51Z">
            <w:rPr>
              <w:rFonts w:hint="eastAsia" w:ascii="方正仿宋_GBK" w:hAnsi="方正仿宋_GBK" w:eastAsia="方正仿宋_GBK" w:cs="方正仿宋_GBK"/>
              <w:color w:val="auto"/>
              <w:sz w:val="32"/>
              <w:szCs w:val="32"/>
              <w:highlight w:val="none"/>
            </w:rPr>
          </w:rPrChange>
        </w:rPr>
        <w:t>3.若</w:t>
      </w:r>
      <w:r>
        <w:rPr>
          <w:rFonts w:hint="eastAsia" w:ascii="Times New Roman" w:hAnsi="Times New Roman" w:eastAsia="方正仿宋_GBK" w:cs="方正仿宋_GBK"/>
          <w:color w:val="auto"/>
          <w:sz w:val="32"/>
          <w:szCs w:val="32"/>
          <w:highlight w:val="none"/>
          <w:lang w:eastAsia="zh-CN"/>
          <w:rPrChange w:id="1563"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564" w:author="吴爽" w:date="2026-01-15T15:20:51Z">
            <w:rPr>
              <w:rFonts w:hint="eastAsia" w:ascii="方正仿宋_GBK" w:hAnsi="方正仿宋_GBK" w:eastAsia="方正仿宋_GBK" w:cs="方正仿宋_GBK"/>
              <w:color w:val="auto"/>
              <w:sz w:val="32"/>
              <w:szCs w:val="32"/>
              <w:highlight w:val="none"/>
            </w:rPr>
          </w:rPrChange>
        </w:rPr>
        <w:t>对</w:t>
      </w:r>
      <w:r>
        <w:rPr>
          <w:rFonts w:hint="eastAsia" w:ascii="Times New Roman" w:hAnsi="Times New Roman" w:eastAsia="方正仿宋_GBK" w:cs="方正仿宋_GBK"/>
          <w:color w:val="auto"/>
          <w:sz w:val="32"/>
          <w:szCs w:val="32"/>
          <w:highlight w:val="none"/>
          <w:lang w:eastAsia="zh-CN"/>
          <w:rPrChange w:id="1565"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566" w:author="吴爽" w:date="2026-01-15T15:20:51Z">
            <w:rPr>
              <w:rFonts w:hint="eastAsia" w:ascii="方正仿宋_GBK" w:hAnsi="方正仿宋_GBK" w:eastAsia="方正仿宋_GBK" w:cs="方正仿宋_GBK"/>
              <w:color w:val="auto"/>
              <w:sz w:val="32"/>
              <w:szCs w:val="32"/>
              <w:highlight w:val="none"/>
            </w:rPr>
          </w:rPrChange>
        </w:rPr>
        <w:t>的错处作必要修改，则应在修改处加盖</w:t>
      </w:r>
      <w:r>
        <w:rPr>
          <w:rFonts w:hint="eastAsia" w:ascii="Times New Roman" w:hAnsi="Times New Roman" w:eastAsia="方正仿宋_GBK" w:cs="方正仿宋_GBK"/>
          <w:color w:val="auto"/>
          <w:sz w:val="32"/>
          <w:szCs w:val="32"/>
          <w:highlight w:val="none"/>
          <w:lang w:eastAsia="zh-CN"/>
          <w:rPrChange w:id="1567"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568" w:author="吴爽" w:date="2026-01-15T15:20:51Z">
            <w:rPr>
              <w:rFonts w:hint="eastAsia" w:ascii="方正仿宋_GBK" w:hAnsi="方正仿宋_GBK" w:eastAsia="方正仿宋_GBK" w:cs="方正仿宋_GBK"/>
              <w:color w:val="auto"/>
              <w:sz w:val="32"/>
              <w:szCs w:val="32"/>
              <w:highlight w:val="none"/>
            </w:rPr>
          </w:rPrChange>
        </w:rPr>
        <w:t>公章或由法定代表人或法定代表人授权代表签字确认。</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27" w:firstLineChars="196"/>
        <w:jc w:val="left"/>
        <w:textAlignment w:val="auto"/>
        <w:rPr>
          <w:rFonts w:hint="eastAsia" w:ascii="Times New Roman" w:hAnsi="Times New Roman" w:eastAsia="方正仿宋_GBK" w:cs="方正仿宋_GBK"/>
          <w:bCs/>
          <w:color w:val="auto"/>
          <w:sz w:val="32"/>
          <w:szCs w:val="32"/>
          <w:highlight w:val="none"/>
          <w:rPrChange w:id="1569" w:author="吴爽" w:date="2026-01-15T15:20:51Z">
            <w:rPr>
              <w:rFonts w:hint="eastAsia" w:ascii="方正仿宋_GBK" w:hAnsi="方正仿宋_GBK" w:eastAsia="方正仿宋_GBK" w:cs="方正仿宋_GBK"/>
              <w:bCs/>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570" w:author="吴爽" w:date="2026-01-15T15:20:51Z">
            <w:rPr>
              <w:rFonts w:hint="eastAsia" w:ascii="方正仿宋_GBK" w:hAnsi="方正仿宋_GBK" w:eastAsia="方正仿宋_GBK" w:cs="方正仿宋_GBK"/>
              <w:color w:val="auto"/>
              <w:sz w:val="32"/>
              <w:szCs w:val="32"/>
              <w:highlight w:val="none"/>
            </w:rPr>
          </w:rPrChange>
        </w:rPr>
        <w:t>4.电报、电话、传真形式的</w:t>
      </w:r>
      <w:r>
        <w:rPr>
          <w:rFonts w:hint="eastAsia" w:ascii="Times New Roman" w:hAnsi="Times New Roman" w:eastAsia="方正仿宋_GBK" w:cs="方正仿宋_GBK"/>
          <w:color w:val="auto"/>
          <w:sz w:val="32"/>
          <w:szCs w:val="32"/>
          <w:highlight w:val="none"/>
          <w:lang w:eastAsia="zh-CN"/>
          <w:rPrChange w:id="1571"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572" w:author="吴爽" w:date="2026-01-15T15:20:51Z">
            <w:rPr>
              <w:rFonts w:hint="eastAsia" w:ascii="方正仿宋_GBK" w:hAnsi="方正仿宋_GBK" w:eastAsia="方正仿宋_GBK" w:cs="方正仿宋_GBK"/>
              <w:color w:val="auto"/>
              <w:sz w:val="32"/>
              <w:szCs w:val="32"/>
              <w:highlight w:val="none"/>
            </w:rPr>
          </w:rPrChange>
        </w:rPr>
        <w:t>概不接受。</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楷体_GBK" w:cs="方正楷体_GBK"/>
          <w:color w:val="auto"/>
          <w:sz w:val="32"/>
          <w:szCs w:val="32"/>
          <w:highlight w:val="none"/>
          <w:rPrChange w:id="1573" w:author="吴爽" w:date="2026-01-15T15:20:51Z">
            <w:rPr>
              <w:rFonts w:hint="eastAsia" w:ascii="方正楷体_GBK" w:hAnsi="方正楷体_GBK" w:eastAsia="方正楷体_GBK" w:cs="方正楷体_GBK"/>
              <w:color w:val="auto"/>
              <w:sz w:val="32"/>
              <w:szCs w:val="32"/>
              <w:highlight w:val="none"/>
            </w:rPr>
          </w:rPrChange>
        </w:rPr>
      </w:pPr>
      <w:r>
        <w:rPr>
          <w:rFonts w:hint="eastAsia" w:ascii="Times New Roman" w:hAnsi="Times New Roman" w:eastAsia="方正楷体_GBK" w:cs="方正楷体_GBK"/>
          <w:color w:val="auto"/>
          <w:sz w:val="32"/>
          <w:szCs w:val="32"/>
          <w:highlight w:val="none"/>
          <w:rPrChange w:id="1574" w:author="吴爽" w:date="2026-01-15T15:20:51Z">
            <w:rPr>
              <w:rFonts w:hint="eastAsia" w:ascii="方正楷体_GBK" w:hAnsi="方正楷体_GBK" w:eastAsia="方正楷体_GBK" w:cs="方正楷体_GBK"/>
              <w:color w:val="auto"/>
              <w:sz w:val="32"/>
              <w:szCs w:val="32"/>
              <w:highlight w:val="none"/>
            </w:rPr>
          </w:rPrChange>
        </w:rPr>
        <w:t>（</w:t>
      </w:r>
      <w:r>
        <w:rPr>
          <w:rFonts w:hint="eastAsia" w:ascii="Times New Roman" w:hAnsi="Times New Roman" w:eastAsia="方正楷体_GBK" w:cs="方正楷体_GBK"/>
          <w:color w:val="auto"/>
          <w:sz w:val="32"/>
          <w:szCs w:val="32"/>
          <w:highlight w:val="none"/>
          <w:lang w:val="en-US" w:eastAsia="zh-CN"/>
          <w:rPrChange w:id="1575" w:author="吴爽" w:date="2026-01-15T15:20:51Z">
            <w:rPr>
              <w:rFonts w:hint="eastAsia" w:ascii="方正楷体_GBK" w:hAnsi="方正楷体_GBK" w:eastAsia="方正楷体_GBK" w:cs="方正楷体_GBK"/>
              <w:color w:val="auto"/>
              <w:sz w:val="32"/>
              <w:szCs w:val="32"/>
              <w:highlight w:val="none"/>
              <w:lang w:val="en-US" w:eastAsia="zh-CN"/>
            </w:rPr>
          </w:rPrChange>
        </w:rPr>
        <w:t>四</w:t>
      </w:r>
      <w:r>
        <w:rPr>
          <w:rFonts w:hint="eastAsia" w:ascii="Times New Roman" w:hAnsi="Times New Roman" w:eastAsia="方正楷体_GBK" w:cs="方正楷体_GBK"/>
          <w:color w:val="auto"/>
          <w:sz w:val="32"/>
          <w:szCs w:val="32"/>
          <w:highlight w:val="none"/>
          <w:rPrChange w:id="1576" w:author="吴爽" w:date="2026-01-15T15:20:51Z">
            <w:rPr>
              <w:rFonts w:hint="eastAsia" w:ascii="方正楷体_GBK" w:hAnsi="方正楷体_GBK" w:eastAsia="方正楷体_GBK" w:cs="方正楷体_GBK"/>
              <w:color w:val="auto"/>
              <w:sz w:val="32"/>
              <w:szCs w:val="32"/>
              <w:highlight w:val="none"/>
            </w:rPr>
          </w:rPrChange>
        </w:rPr>
        <w:t>）投标报价</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27" w:firstLineChars="196"/>
        <w:jc w:val="left"/>
        <w:textAlignment w:val="auto"/>
        <w:rPr>
          <w:rFonts w:hint="eastAsia" w:ascii="Times New Roman" w:hAnsi="Times New Roman" w:eastAsia="方正仿宋_GBK" w:cs="方正仿宋_GBK"/>
          <w:color w:val="auto"/>
          <w:sz w:val="32"/>
          <w:szCs w:val="32"/>
          <w:highlight w:val="none"/>
          <w:rPrChange w:id="1577"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bCs/>
          <w:color w:val="auto"/>
          <w:sz w:val="32"/>
          <w:szCs w:val="32"/>
          <w:highlight w:val="none"/>
          <w:rPrChange w:id="1578" w:author="吴爽" w:date="2026-01-15T15:20:51Z">
            <w:rPr>
              <w:rFonts w:hint="eastAsia" w:ascii="方正仿宋_GBK" w:hAnsi="方正仿宋_GBK" w:eastAsia="方正仿宋_GBK" w:cs="方正仿宋_GBK"/>
              <w:bCs/>
              <w:color w:val="auto"/>
              <w:sz w:val="32"/>
              <w:szCs w:val="32"/>
              <w:highlight w:val="none"/>
            </w:rPr>
          </w:rPrChange>
        </w:rPr>
        <w:t>1.</w:t>
      </w:r>
      <w:r>
        <w:rPr>
          <w:rFonts w:hint="eastAsia" w:ascii="Times New Roman" w:hAnsi="Times New Roman" w:eastAsia="方正仿宋_GBK" w:cs="方正仿宋_GBK"/>
          <w:bCs/>
          <w:color w:val="auto"/>
          <w:sz w:val="32"/>
          <w:szCs w:val="32"/>
          <w:highlight w:val="none"/>
          <w:lang w:eastAsia="zh-CN"/>
          <w:rPrChange w:id="1579" w:author="吴爽" w:date="2026-01-15T15:20:51Z">
            <w:rPr>
              <w:rFonts w:hint="eastAsia" w:ascii="方正仿宋_GBK" w:hAnsi="方正仿宋_GBK" w:eastAsia="方正仿宋_GBK" w:cs="方正仿宋_GBK"/>
              <w:bCs/>
              <w:color w:val="auto"/>
              <w:sz w:val="32"/>
              <w:szCs w:val="32"/>
              <w:highlight w:val="none"/>
              <w:lang w:eastAsia="zh-CN"/>
            </w:rPr>
          </w:rPrChange>
        </w:rPr>
        <w:t>供应商</w:t>
      </w:r>
      <w:r>
        <w:rPr>
          <w:rFonts w:hint="eastAsia" w:ascii="Times New Roman" w:hAnsi="Times New Roman" w:eastAsia="方正仿宋_GBK" w:cs="方正仿宋_GBK"/>
          <w:bCs/>
          <w:color w:val="auto"/>
          <w:sz w:val="32"/>
          <w:szCs w:val="32"/>
          <w:highlight w:val="none"/>
          <w:rPrChange w:id="1580" w:author="吴爽" w:date="2026-01-15T15:20:51Z">
            <w:rPr>
              <w:rFonts w:hint="eastAsia" w:ascii="方正仿宋_GBK" w:hAnsi="方正仿宋_GBK" w:eastAsia="方正仿宋_GBK" w:cs="方正仿宋_GBK"/>
              <w:bCs/>
              <w:color w:val="auto"/>
              <w:sz w:val="32"/>
              <w:szCs w:val="32"/>
              <w:highlight w:val="none"/>
            </w:rPr>
          </w:rPrChange>
        </w:rPr>
        <w:t>应严格按照“</w:t>
      </w:r>
      <w:r>
        <w:rPr>
          <w:rFonts w:hint="eastAsia" w:ascii="Times New Roman" w:hAnsi="Times New Roman" w:eastAsia="方正仿宋_GBK" w:cs="方正仿宋_GBK"/>
          <w:bCs/>
          <w:color w:val="auto"/>
          <w:sz w:val="32"/>
          <w:szCs w:val="32"/>
          <w:highlight w:val="none"/>
          <w:lang w:eastAsia="zh-CN"/>
          <w:rPrChange w:id="1581" w:author="吴爽" w:date="2026-01-15T15:20:51Z">
            <w:rPr>
              <w:rFonts w:hint="eastAsia" w:ascii="方正仿宋_GBK" w:hAnsi="方正仿宋_GBK" w:eastAsia="方正仿宋_GBK" w:cs="方正仿宋_GBK"/>
              <w:bCs/>
              <w:color w:val="auto"/>
              <w:sz w:val="32"/>
              <w:szCs w:val="32"/>
              <w:highlight w:val="none"/>
              <w:lang w:eastAsia="zh-CN"/>
            </w:rPr>
          </w:rPrChange>
        </w:rPr>
        <w:t>响应文件</w:t>
      </w:r>
      <w:r>
        <w:rPr>
          <w:rFonts w:hint="eastAsia" w:ascii="Times New Roman" w:hAnsi="Times New Roman" w:eastAsia="方正仿宋_GBK" w:cs="方正仿宋_GBK"/>
          <w:bCs/>
          <w:color w:val="auto"/>
          <w:sz w:val="32"/>
          <w:szCs w:val="32"/>
          <w:highlight w:val="none"/>
          <w:rPrChange w:id="1582" w:author="吴爽" w:date="2026-01-15T15:20:51Z">
            <w:rPr>
              <w:rFonts w:hint="eastAsia" w:ascii="方正仿宋_GBK" w:hAnsi="方正仿宋_GBK" w:eastAsia="方正仿宋_GBK" w:cs="方正仿宋_GBK"/>
              <w:bCs/>
              <w:color w:val="auto"/>
              <w:sz w:val="32"/>
              <w:szCs w:val="32"/>
              <w:highlight w:val="none"/>
            </w:rPr>
          </w:rPrChange>
        </w:rPr>
        <w:t>格式”中“</w:t>
      </w:r>
      <w:r>
        <w:rPr>
          <w:rFonts w:hint="eastAsia" w:ascii="Times New Roman" w:hAnsi="Times New Roman" w:eastAsia="方正仿宋_GBK" w:cs="方正仿宋_GBK"/>
          <w:bCs/>
          <w:color w:val="auto"/>
          <w:sz w:val="32"/>
          <w:szCs w:val="32"/>
          <w:highlight w:val="none"/>
          <w:lang w:eastAsia="zh-CN"/>
          <w:rPrChange w:id="1583" w:author="吴爽" w:date="2026-01-15T15:20:51Z">
            <w:rPr>
              <w:rFonts w:hint="eastAsia" w:ascii="方正仿宋_GBK" w:hAnsi="方正仿宋_GBK" w:eastAsia="方正仿宋_GBK" w:cs="方正仿宋_GBK"/>
              <w:bCs/>
              <w:color w:val="auto"/>
              <w:sz w:val="32"/>
              <w:szCs w:val="32"/>
              <w:highlight w:val="none"/>
              <w:lang w:eastAsia="zh-CN"/>
            </w:rPr>
          </w:rPrChange>
        </w:rPr>
        <w:t>采购项目</w:t>
      </w:r>
      <w:r>
        <w:rPr>
          <w:rFonts w:hint="eastAsia" w:ascii="Times New Roman" w:hAnsi="Times New Roman" w:eastAsia="方正仿宋_GBK" w:cs="方正仿宋_GBK"/>
          <w:bCs/>
          <w:color w:val="auto"/>
          <w:sz w:val="32"/>
          <w:szCs w:val="32"/>
          <w:highlight w:val="none"/>
          <w:rPrChange w:id="1584" w:author="吴爽" w:date="2026-01-15T15:20:51Z">
            <w:rPr>
              <w:rFonts w:hint="eastAsia" w:ascii="方正仿宋_GBK" w:hAnsi="方正仿宋_GBK" w:eastAsia="方正仿宋_GBK" w:cs="方正仿宋_GBK"/>
              <w:bCs/>
              <w:color w:val="auto"/>
              <w:sz w:val="32"/>
              <w:szCs w:val="32"/>
              <w:highlight w:val="none"/>
            </w:rPr>
          </w:rPrChange>
        </w:rPr>
        <w:t>一览表”</w:t>
      </w:r>
      <w:r>
        <w:rPr>
          <w:rFonts w:hint="eastAsia" w:ascii="Times New Roman" w:hAnsi="Times New Roman" w:eastAsia="方正仿宋_GBK" w:cs="方正仿宋_GBK"/>
          <w:color w:val="auto"/>
          <w:sz w:val="32"/>
          <w:szCs w:val="32"/>
          <w:highlight w:val="none"/>
          <w:rPrChange w:id="1585" w:author="吴爽" w:date="2026-01-15T15:20:51Z">
            <w:rPr>
              <w:rFonts w:hint="eastAsia" w:ascii="方正仿宋_GBK" w:hAnsi="方正仿宋_GBK" w:eastAsia="方正仿宋_GBK" w:cs="方正仿宋_GBK"/>
              <w:color w:val="auto"/>
              <w:sz w:val="32"/>
              <w:szCs w:val="32"/>
              <w:highlight w:val="none"/>
            </w:rPr>
          </w:rPrChange>
        </w:rPr>
        <w:t>的格式填写报价。</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586"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587" w:author="吴爽" w:date="2026-01-15T15:20:51Z">
            <w:rPr>
              <w:rFonts w:hint="eastAsia" w:ascii="方正仿宋_GBK" w:hAnsi="方正仿宋_GBK" w:eastAsia="方正仿宋_GBK" w:cs="方正仿宋_GBK"/>
              <w:color w:val="auto"/>
              <w:sz w:val="32"/>
              <w:szCs w:val="32"/>
              <w:highlight w:val="none"/>
            </w:rPr>
          </w:rPrChange>
        </w:rPr>
        <w:t>2.</w:t>
      </w:r>
      <w:r>
        <w:rPr>
          <w:rFonts w:hint="eastAsia" w:ascii="Times New Roman" w:hAnsi="Times New Roman" w:eastAsia="方正仿宋_GBK" w:cs="方正仿宋_GBK"/>
          <w:color w:val="auto"/>
          <w:sz w:val="32"/>
          <w:szCs w:val="32"/>
          <w:highlight w:val="none"/>
          <w:lang w:eastAsia="zh-CN"/>
          <w:rPrChange w:id="1588"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589" w:author="吴爽" w:date="2026-01-15T15:20:51Z">
            <w:rPr>
              <w:rFonts w:hint="eastAsia" w:ascii="方正仿宋_GBK" w:hAnsi="方正仿宋_GBK" w:eastAsia="方正仿宋_GBK" w:cs="方正仿宋_GBK"/>
              <w:color w:val="auto"/>
              <w:sz w:val="32"/>
              <w:szCs w:val="32"/>
              <w:highlight w:val="none"/>
            </w:rPr>
          </w:rPrChange>
        </w:rPr>
        <w:t>的报价为一次性报价，即在投标有效期内投标价格固定不变。</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590"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591" w:author="吴爽" w:date="2026-01-15T15:20:51Z">
            <w:rPr>
              <w:rFonts w:hint="eastAsia" w:ascii="方正仿宋_GBK" w:hAnsi="方正仿宋_GBK" w:eastAsia="方正仿宋_GBK" w:cs="方正仿宋_GBK"/>
              <w:color w:val="auto"/>
              <w:sz w:val="32"/>
              <w:szCs w:val="32"/>
              <w:highlight w:val="none"/>
            </w:rPr>
          </w:rPrChange>
        </w:rPr>
        <w:t>3.本项目只接受一个投标报价，有选择的或有条件的报价将不予接受。</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楷体_GBK" w:cs="方正楷体_GBK"/>
          <w:color w:val="auto"/>
          <w:kern w:val="0"/>
          <w:sz w:val="32"/>
          <w:szCs w:val="32"/>
          <w:highlight w:val="none"/>
          <w:lang w:val="en-US" w:eastAsia="zh-CN" w:bidi="ar-SA"/>
          <w:rPrChange w:id="1592" w:author="吴爽" w:date="2026-01-15T15:20:51Z">
            <w:rPr>
              <w:rFonts w:hint="eastAsia" w:ascii="方正楷体_GBK" w:hAnsi="方正楷体_GBK" w:eastAsia="方正楷体_GBK" w:cs="方正楷体_GBK"/>
              <w:color w:val="auto"/>
              <w:kern w:val="0"/>
              <w:sz w:val="32"/>
              <w:szCs w:val="32"/>
              <w:highlight w:val="none"/>
              <w:lang w:val="en-US" w:eastAsia="zh-CN" w:bidi="ar-SA"/>
            </w:rPr>
          </w:rPrChange>
        </w:rPr>
      </w:pPr>
      <w:r>
        <w:rPr>
          <w:rFonts w:hint="eastAsia" w:ascii="Times New Roman" w:hAnsi="Times New Roman" w:eastAsia="方正楷体_GBK" w:cs="方正楷体_GBK"/>
          <w:color w:val="auto"/>
          <w:kern w:val="0"/>
          <w:sz w:val="32"/>
          <w:szCs w:val="32"/>
          <w:highlight w:val="none"/>
          <w:lang w:val="en-US" w:eastAsia="zh-CN" w:bidi="ar-SA"/>
          <w:rPrChange w:id="1593" w:author="吴爽" w:date="2026-01-15T15:20:51Z">
            <w:rPr>
              <w:rFonts w:hint="eastAsia" w:ascii="方正楷体_GBK" w:hAnsi="方正楷体_GBK" w:eastAsia="方正楷体_GBK" w:cs="方正楷体_GBK"/>
              <w:color w:val="auto"/>
              <w:kern w:val="0"/>
              <w:sz w:val="32"/>
              <w:szCs w:val="32"/>
              <w:highlight w:val="none"/>
              <w:lang w:val="en-US" w:eastAsia="zh-CN" w:bidi="ar-SA"/>
            </w:rPr>
          </w:rPrChange>
        </w:rPr>
        <w:t>（五）修正错误</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594"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595" w:author="吴爽" w:date="2026-01-15T15:20:51Z">
            <w:rPr>
              <w:rFonts w:hint="eastAsia" w:ascii="方正仿宋_GBK" w:hAnsi="方正仿宋_GBK" w:eastAsia="方正仿宋_GBK" w:cs="方正仿宋_GBK"/>
              <w:color w:val="auto"/>
              <w:sz w:val="32"/>
              <w:szCs w:val="32"/>
              <w:highlight w:val="none"/>
            </w:rPr>
          </w:rPrChange>
        </w:rPr>
        <w:t>若</w:t>
      </w:r>
      <w:r>
        <w:rPr>
          <w:rFonts w:hint="eastAsia" w:ascii="Times New Roman" w:hAnsi="Times New Roman" w:eastAsia="方正仿宋_GBK" w:cs="方正仿宋_GBK"/>
          <w:color w:val="auto"/>
          <w:sz w:val="32"/>
          <w:szCs w:val="32"/>
          <w:highlight w:val="none"/>
          <w:lang w:eastAsia="zh-CN"/>
          <w:rPrChange w:id="1596"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597" w:author="吴爽" w:date="2026-01-15T15:20:51Z">
            <w:rPr>
              <w:rFonts w:hint="eastAsia" w:ascii="方正仿宋_GBK" w:hAnsi="方正仿宋_GBK" w:eastAsia="方正仿宋_GBK" w:cs="方正仿宋_GBK"/>
              <w:color w:val="auto"/>
              <w:sz w:val="32"/>
              <w:szCs w:val="32"/>
              <w:highlight w:val="none"/>
            </w:rPr>
          </w:rPrChange>
        </w:rPr>
        <w:t>出现计算或表达上的错误，修正错误的原则如下：</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598"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599" w:author="吴爽" w:date="2026-01-15T15:20:51Z">
            <w:rPr>
              <w:rFonts w:hint="eastAsia" w:ascii="方正仿宋_GBK" w:hAnsi="方正仿宋_GBK" w:eastAsia="方正仿宋_GBK" w:cs="方正仿宋_GBK"/>
              <w:color w:val="auto"/>
              <w:sz w:val="32"/>
              <w:szCs w:val="32"/>
              <w:highlight w:val="none"/>
            </w:rPr>
          </w:rPrChange>
        </w:rPr>
        <w:t>1.</w:t>
      </w:r>
      <w:r>
        <w:rPr>
          <w:rFonts w:hint="eastAsia" w:ascii="Times New Roman" w:hAnsi="Times New Roman" w:eastAsia="方正仿宋_GBK" w:cs="方正仿宋_GBK"/>
          <w:color w:val="auto"/>
          <w:sz w:val="32"/>
          <w:szCs w:val="32"/>
          <w:highlight w:val="none"/>
          <w:lang w:eastAsia="zh-CN"/>
          <w:rPrChange w:id="1600"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601" w:author="吴爽" w:date="2026-01-15T15:20:51Z">
            <w:rPr>
              <w:rFonts w:hint="eastAsia" w:ascii="方正仿宋_GBK" w:hAnsi="方正仿宋_GBK" w:eastAsia="方正仿宋_GBK" w:cs="方正仿宋_GBK"/>
              <w:color w:val="auto"/>
              <w:sz w:val="32"/>
              <w:szCs w:val="32"/>
              <w:highlight w:val="none"/>
            </w:rPr>
          </w:rPrChange>
        </w:rPr>
        <w:t>中</w:t>
      </w:r>
      <w:r>
        <w:rPr>
          <w:rFonts w:hint="eastAsia" w:ascii="Times New Roman" w:hAnsi="Times New Roman" w:eastAsia="方正仿宋_GBK" w:cs="方正仿宋_GBK"/>
          <w:color w:val="auto"/>
          <w:sz w:val="32"/>
          <w:szCs w:val="32"/>
          <w:highlight w:val="none"/>
          <w:lang w:eastAsia="zh-CN"/>
          <w:rPrChange w:id="1602" w:author="吴爽" w:date="2026-01-15T15:20:51Z">
            <w:rPr>
              <w:rFonts w:hint="eastAsia" w:ascii="方正仿宋_GBK" w:hAnsi="方正仿宋_GBK" w:eastAsia="方正仿宋_GBK" w:cs="方正仿宋_GBK"/>
              <w:color w:val="auto"/>
              <w:sz w:val="32"/>
              <w:szCs w:val="32"/>
              <w:highlight w:val="none"/>
              <w:lang w:eastAsia="zh-CN"/>
            </w:rPr>
          </w:rPrChange>
        </w:rPr>
        <w:t>采购项目一览表</w:t>
      </w:r>
      <w:r>
        <w:rPr>
          <w:rFonts w:hint="eastAsia" w:ascii="Times New Roman" w:hAnsi="Times New Roman" w:eastAsia="方正仿宋_GBK" w:cs="方正仿宋_GBK"/>
          <w:color w:val="auto"/>
          <w:sz w:val="32"/>
          <w:szCs w:val="32"/>
          <w:highlight w:val="none"/>
          <w:rPrChange w:id="1603" w:author="吴爽" w:date="2026-01-15T15:20:51Z">
            <w:rPr>
              <w:rFonts w:hint="eastAsia" w:ascii="方正仿宋_GBK" w:hAnsi="方正仿宋_GBK" w:eastAsia="方正仿宋_GBK" w:cs="方正仿宋_GBK"/>
              <w:color w:val="auto"/>
              <w:sz w:val="32"/>
              <w:szCs w:val="32"/>
              <w:highlight w:val="none"/>
            </w:rPr>
          </w:rPrChange>
        </w:rPr>
        <w:t>（报价表）内容与</w:t>
      </w:r>
      <w:r>
        <w:rPr>
          <w:rFonts w:hint="eastAsia" w:ascii="Times New Roman" w:hAnsi="Times New Roman" w:eastAsia="方正仿宋_GBK" w:cs="方正仿宋_GBK"/>
          <w:color w:val="auto"/>
          <w:sz w:val="32"/>
          <w:szCs w:val="32"/>
          <w:highlight w:val="none"/>
          <w:lang w:eastAsia="zh-CN"/>
          <w:rPrChange w:id="1604"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605" w:author="吴爽" w:date="2026-01-15T15:20:51Z">
            <w:rPr>
              <w:rFonts w:hint="eastAsia" w:ascii="方正仿宋_GBK" w:hAnsi="方正仿宋_GBK" w:eastAsia="方正仿宋_GBK" w:cs="方正仿宋_GBK"/>
              <w:color w:val="auto"/>
              <w:sz w:val="32"/>
              <w:szCs w:val="32"/>
              <w:highlight w:val="none"/>
            </w:rPr>
          </w:rPrChange>
        </w:rPr>
        <w:t>中相应内容不一致的，以</w:t>
      </w:r>
      <w:r>
        <w:rPr>
          <w:rFonts w:hint="eastAsia" w:ascii="Times New Roman" w:hAnsi="Times New Roman" w:eastAsia="方正仿宋_GBK" w:cs="方正仿宋_GBK"/>
          <w:color w:val="auto"/>
          <w:sz w:val="32"/>
          <w:szCs w:val="32"/>
          <w:highlight w:val="none"/>
          <w:lang w:eastAsia="zh-CN"/>
          <w:rPrChange w:id="1606" w:author="吴爽" w:date="2026-01-15T15:20:51Z">
            <w:rPr>
              <w:rFonts w:hint="eastAsia" w:ascii="方正仿宋_GBK" w:hAnsi="方正仿宋_GBK" w:eastAsia="方正仿宋_GBK" w:cs="方正仿宋_GBK"/>
              <w:color w:val="auto"/>
              <w:sz w:val="32"/>
              <w:szCs w:val="32"/>
              <w:highlight w:val="none"/>
              <w:lang w:eastAsia="zh-CN"/>
            </w:rPr>
          </w:rPrChange>
        </w:rPr>
        <w:t>采购项目一览表</w:t>
      </w:r>
      <w:r>
        <w:rPr>
          <w:rFonts w:hint="eastAsia" w:ascii="Times New Roman" w:hAnsi="Times New Roman" w:eastAsia="方正仿宋_GBK" w:cs="方正仿宋_GBK"/>
          <w:color w:val="auto"/>
          <w:sz w:val="32"/>
          <w:szCs w:val="32"/>
          <w:highlight w:val="none"/>
          <w:rPrChange w:id="1607" w:author="吴爽" w:date="2026-01-15T15:20:51Z">
            <w:rPr>
              <w:rFonts w:hint="eastAsia" w:ascii="方正仿宋_GBK" w:hAnsi="方正仿宋_GBK" w:eastAsia="方正仿宋_GBK" w:cs="方正仿宋_GBK"/>
              <w:color w:val="auto"/>
              <w:sz w:val="32"/>
              <w:szCs w:val="32"/>
              <w:highlight w:val="none"/>
            </w:rPr>
          </w:rPrChange>
        </w:rPr>
        <w:t>（报价表）为准；</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608"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609" w:author="吴爽" w:date="2026-01-15T15:20:51Z">
            <w:rPr>
              <w:rFonts w:hint="eastAsia" w:ascii="方正仿宋_GBK" w:hAnsi="方正仿宋_GBK" w:eastAsia="方正仿宋_GBK" w:cs="方正仿宋_GBK"/>
              <w:color w:val="auto"/>
              <w:sz w:val="32"/>
              <w:szCs w:val="32"/>
              <w:highlight w:val="none"/>
            </w:rPr>
          </w:rPrChange>
        </w:rPr>
        <w:t>2.大写金额和小写金额不一致的，以大写金额为准；</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610"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611" w:author="吴爽" w:date="2026-01-15T15:20:51Z">
            <w:rPr>
              <w:rFonts w:hint="eastAsia" w:ascii="方正仿宋_GBK" w:hAnsi="方正仿宋_GBK" w:eastAsia="方正仿宋_GBK" w:cs="方正仿宋_GBK"/>
              <w:color w:val="auto"/>
              <w:sz w:val="32"/>
              <w:szCs w:val="32"/>
              <w:highlight w:val="none"/>
            </w:rPr>
          </w:rPrChange>
        </w:rPr>
        <w:t>3.单价金额小数点或者百分比有明显错位的，以</w:t>
      </w:r>
      <w:r>
        <w:rPr>
          <w:rFonts w:hint="eastAsia" w:ascii="Times New Roman" w:hAnsi="Times New Roman" w:eastAsia="方正仿宋_GBK" w:cs="方正仿宋_GBK"/>
          <w:color w:val="auto"/>
          <w:sz w:val="32"/>
          <w:szCs w:val="32"/>
          <w:highlight w:val="none"/>
          <w:lang w:eastAsia="zh-CN"/>
          <w:rPrChange w:id="1612" w:author="吴爽" w:date="2026-01-15T15:20:51Z">
            <w:rPr>
              <w:rFonts w:hint="eastAsia" w:ascii="方正仿宋_GBK" w:hAnsi="方正仿宋_GBK" w:eastAsia="方正仿宋_GBK" w:cs="方正仿宋_GBK"/>
              <w:color w:val="auto"/>
              <w:sz w:val="32"/>
              <w:szCs w:val="32"/>
              <w:highlight w:val="none"/>
              <w:lang w:eastAsia="zh-CN"/>
            </w:rPr>
          </w:rPrChange>
        </w:rPr>
        <w:t>采购项目一览表</w:t>
      </w:r>
      <w:r>
        <w:rPr>
          <w:rFonts w:hint="eastAsia" w:ascii="Times New Roman" w:hAnsi="Times New Roman" w:eastAsia="方正仿宋_GBK" w:cs="方正仿宋_GBK"/>
          <w:color w:val="auto"/>
          <w:sz w:val="32"/>
          <w:szCs w:val="32"/>
          <w:highlight w:val="none"/>
          <w:rPrChange w:id="1613" w:author="吴爽" w:date="2026-01-15T15:20:51Z">
            <w:rPr>
              <w:rFonts w:hint="eastAsia" w:ascii="方正仿宋_GBK" w:hAnsi="方正仿宋_GBK" w:eastAsia="方正仿宋_GBK" w:cs="方正仿宋_GBK"/>
              <w:color w:val="auto"/>
              <w:sz w:val="32"/>
              <w:szCs w:val="32"/>
              <w:highlight w:val="none"/>
            </w:rPr>
          </w:rPrChange>
        </w:rPr>
        <w:t>的总价为准，并修改单价；</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614"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615" w:author="吴爽" w:date="2026-01-15T15:20:51Z">
            <w:rPr>
              <w:rFonts w:hint="eastAsia" w:ascii="方正仿宋_GBK" w:hAnsi="方正仿宋_GBK" w:eastAsia="方正仿宋_GBK" w:cs="方正仿宋_GBK"/>
              <w:color w:val="auto"/>
              <w:sz w:val="32"/>
              <w:szCs w:val="32"/>
              <w:highlight w:val="none"/>
            </w:rPr>
          </w:rPrChange>
        </w:rPr>
        <w:t>4.总价金额与按单价汇总金额不一致的，以两者中较小的为准。</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616"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eastAsia="zh-CN"/>
          <w:rPrChange w:id="1617" w:author="吴爽" w:date="2026-01-15T15:20:51Z">
            <w:rPr>
              <w:rFonts w:hint="eastAsia" w:ascii="方正仿宋_GBK" w:hAnsi="方正仿宋_GBK" w:eastAsia="方正仿宋_GBK" w:cs="方正仿宋_GBK"/>
              <w:color w:val="auto"/>
              <w:sz w:val="32"/>
              <w:szCs w:val="32"/>
              <w:highlight w:val="none"/>
              <w:lang w:eastAsia="zh-CN"/>
            </w:rPr>
          </w:rPrChange>
        </w:rPr>
        <w:t>评审小组</w:t>
      </w:r>
      <w:r>
        <w:rPr>
          <w:rFonts w:hint="eastAsia" w:ascii="Times New Roman" w:hAnsi="Times New Roman" w:eastAsia="方正仿宋_GBK" w:cs="方正仿宋_GBK"/>
          <w:color w:val="auto"/>
          <w:sz w:val="32"/>
          <w:szCs w:val="32"/>
          <w:highlight w:val="none"/>
          <w:rPrChange w:id="1618" w:author="吴爽" w:date="2026-01-15T15:20:51Z">
            <w:rPr>
              <w:rFonts w:hint="eastAsia" w:ascii="方正仿宋_GBK" w:hAnsi="方正仿宋_GBK" w:eastAsia="方正仿宋_GBK" w:cs="方正仿宋_GBK"/>
              <w:color w:val="auto"/>
              <w:sz w:val="32"/>
              <w:szCs w:val="32"/>
              <w:highlight w:val="none"/>
            </w:rPr>
          </w:rPrChange>
        </w:rPr>
        <w:t>按上述修正错误的原则及方法调整或修正</w:t>
      </w:r>
      <w:r>
        <w:rPr>
          <w:rFonts w:hint="eastAsia" w:ascii="Times New Roman" w:hAnsi="Times New Roman" w:eastAsia="方正仿宋_GBK" w:cs="方正仿宋_GBK"/>
          <w:color w:val="auto"/>
          <w:sz w:val="32"/>
          <w:szCs w:val="32"/>
          <w:highlight w:val="none"/>
          <w:lang w:eastAsia="zh-CN"/>
          <w:rPrChange w:id="1619"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620" w:author="吴爽" w:date="2026-01-15T15:20:51Z">
            <w:rPr>
              <w:rFonts w:hint="eastAsia" w:ascii="方正仿宋_GBK" w:hAnsi="方正仿宋_GBK" w:eastAsia="方正仿宋_GBK" w:cs="方正仿宋_GBK"/>
              <w:color w:val="auto"/>
              <w:sz w:val="32"/>
              <w:szCs w:val="32"/>
              <w:highlight w:val="none"/>
            </w:rPr>
          </w:rPrChange>
        </w:rPr>
        <w:t>投标报价，若同时出现两种以上不一致的，按照前款规定的顺序修正，</w:t>
      </w:r>
      <w:r>
        <w:rPr>
          <w:rFonts w:hint="eastAsia" w:ascii="Times New Roman" w:hAnsi="Times New Roman" w:eastAsia="方正仿宋_GBK" w:cs="方正仿宋_GBK"/>
          <w:color w:val="auto"/>
          <w:sz w:val="32"/>
          <w:szCs w:val="32"/>
          <w:highlight w:val="none"/>
          <w:lang w:eastAsia="zh-CN"/>
          <w:rPrChange w:id="1621"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622" w:author="吴爽" w:date="2026-01-15T15:20:51Z">
            <w:rPr>
              <w:rFonts w:hint="eastAsia" w:ascii="方正仿宋_GBK" w:hAnsi="方正仿宋_GBK" w:eastAsia="方正仿宋_GBK" w:cs="方正仿宋_GBK"/>
              <w:color w:val="auto"/>
              <w:sz w:val="32"/>
              <w:szCs w:val="32"/>
              <w:highlight w:val="none"/>
            </w:rPr>
          </w:rPrChange>
        </w:rPr>
        <w:t>同意并签字确认后，调整后的投标报价对</w:t>
      </w:r>
      <w:r>
        <w:rPr>
          <w:rFonts w:hint="eastAsia" w:ascii="Times New Roman" w:hAnsi="Times New Roman" w:eastAsia="方正仿宋_GBK" w:cs="方正仿宋_GBK"/>
          <w:color w:val="auto"/>
          <w:sz w:val="32"/>
          <w:szCs w:val="32"/>
          <w:highlight w:val="none"/>
          <w:lang w:eastAsia="zh-CN"/>
          <w:rPrChange w:id="1623"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624" w:author="吴爽" w:date="2026-01-15T15:20:51Z">
            <w:rPr>
              <w:rFonts w:hint="eastAsia" w:ascii="方正仿宋_GBK" w:hAnsi="方正仿宋_GBK" w:eastAsia="方正仿宋_GBK" w:cs="方正仿宋_GBK"/>
              <w:color w:val="auto"/>
              <w:sz w:val="32"/>
              <w:szCs w:val="32"/>
              <w:highlight w:val="none"/>
            </w:rPr>
          </w:rPrChange>
        </w:rPr>
        <w:t>具有约束作用。如果</w:t>
      </w:r>
      <w:r>
        <w:rPr>
          <w:rFonts w:hint="eastAsia" w:ascii="Times New Roman" w:hAnsi="Times New Roman" w:eastAsia="方正仿宋_GBK" w:cs="方正仿宋_GBK"/>
          <w:color w:val="auto"/>
          <w:sz w:val="32"/>
          <w:szCs w:val="32"/>
          <w:highlight w:val="none"/>
          <w:lang w:eastAsia="zh-CN"/>
          <w:rPrChange w:id="1625"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626" w:author="吴爽" w:date="2026-01-15T15:20:51Z">
            <w:rPr>
              <w:rFonts w:hint="eastAsia" w:ascii="方正仿宋_GBK" w:hAnsi="方正仿宋_GBK" w:eastAsia="方正仿宋_GBK" w:cs="方正仿宋_GBK"/>
              <w:color w:val="auto"/>
              <w:sz w:val="32"/>
              <w:szCs w:val="32"/>
              <w:highlight w:val="none"/>
            </w:rPr>
          </w:rPrChange>
        </w:rPr>
        <w:t>不接受修正后的报价，则其投标将作为无效投标处理。</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楷体_GBK" w:cs="方正楷体_GBK"/>
          <w:color w:val="auto"/>
          <w:kern w:val="0"/>
          <w:sz w:val="32"/>
          <w:szCs w:val="32"/>
          <w:highlight w:val="none"/>
          <w:lang w:val="en-US" w:eastAsia="zh-CN" w:bidi="ar-SA"/>
          <w:rPrChange w:id="1627" w:author="吴爽" w:date="2026-01-15T15:20:51Z">
            <w:rPr>
              <w:rFonts w:hint="eastAsia" w:ascii="方正楷体_GBK" w:hAnsi="方正楷体_GBK" w:eastAsia="方正楷体_GBK" w:cs="方正楷体_GBK"/>
              <w:color w:val="auto"/>
              <w:kern w:val="0"/>
              <w:sz w:val="32"/>
              <w:szCs w:val="32"/>
              <w:highlight w:val="none"/>
              <w:lang w:val="en-US" w:eastAsia="zh-CN" w:bidi="ar-SA"/>
            </w:rPr>
          </w:rPrChange>
        </w:rPr>
      </w:pPr>
      <w:r>
        <w:rPr>
          <w:rFonts w:hint="eastAsia" w:ascii="Times New Roman" w:hAnsi="Times New Roman" w:eastAsia="方正楷体_GBK" w:cs="方正楷体_GBK"/>
          <w:color w:val="auto"/>
          <w:kern w:val="0"/>
          <w:sz w:val="32"/>
          <w:szCs w:val="32"/>
          <w:highlight w:val="none"/>
          <w:lang w:val="en-US" w:eastAsia="zh-CN" w:bidi="ar-SA"/>
          <w:rPrChange w:id="1628" w:author="吴爽" w:date="2026-01-15T15:20:51Z">
            <w:rPr>
              <w:rFonts w:hint="eastAsia" w:ascii="方正楷体_GBK" w:hAnsi="方正楷体_GBK" w:eastAsia="方正楷体_GBK" w:cs="方正楷体_GBK"/>
              <w:color w:val="auto"/>
              <w:kern w:val="0"/>
              <w:sz w:val="32"/>
              <w:szCs w:val="32"/>
              <w:highlight w:val="none"/>
              <w:lang w:val="en-US" w:eastAsia="zh-CN" w:bidi="ar-SA"/>
            </w:rPr>
          </w:rPrChange>
        </w:rPr>
        <w:t>（六）响应文件的递交</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629"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630" w:author="吴爽" w:date="2026-01-15T15:20:51Z">
            <w:rPr>
              <w:rFonts w:hint="eastAsia" w:ascii="方正仿宋_GBK" w:hAnsi="方正仿宋_GBK" w:eastAsia="方正仿宋_GBK" w:cs="方正仿宋_GBK"/>
              <w:color w:val="auto"/>
              <w:sz w:val="32"/>
              <w:szCs w:val="32"/>
              <w:highlight w:val="none"/>
            </w:rPr>
          </w:rPrChange>
        </w:rPr>
        <w:t>1.</w:t>
      </w:r>
      <w:r>
        <w:rPr>
          <w:rFonts w:hint="eastAsia" w:ascii="Times New Roman" w:hAnsi="Times New Roman" w:eastAsia="方正仿宋_GBK" w:cs="方正仿宋_GBK"/>
          <w:color w:val="auto"/>
          <w:sz w:val="32"/>
          <w:szCs w:val="32"/>
          <w:highlight w:val="none"/>
          <w:lang w:eastAsia="zh-CN"/>
          <w:rPrChange w:id="1631"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632" w:author="吴爽" w:date="2026-01-15T15:20:51Z">
            <w:rPr>
              <w:rFonts w:hint="eastAsia" w:ascii="方正仿宋_GBK" w:hAnsi="方正仿宋_GBK" w:eastAsia="方正仿宋_GBK" w:cs="方正仿宋_GBK"/>
              <w:color w:val="auto"/>
              <w:sz w:val="32"/>
              <w:szCs w:val="32"/>
              <w:highlight w:val="none"/>
            </w:rPr>
          </w:rPrChange>
        </w:rPr>
        <w:t>的密封与标记</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633"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eastAsia="zh-CN"/>
          <w:rPrChange w:id="1634"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635" w:author="吴爽" w:date="2026-01-15T15:20:51Z">
            <w:rPr>
              <w:rFonts w:hint="eastAsia" w:ascii="方正仿宋_GBK" w:hAnsi="方正仿宋_GBK" w:eastAsia="方正仿宋_GBK" w:cs="方正仿宋_GBK"/>
              <w:color w:val="auto"/>
              <w:sz w:val="32"/>
              <w:szCs w:val="32"/>
              <w:highlight w:val="none"/>
            </w:rPr>
          </w:rPrChange>
        </w:rPr>
        <w:t>的正本、副本以均应密封送达投标地点，应在封套上注明项目名称、</w:t>
      </w:r>
      <w:r>
        <w:rPr>
          <w:rFonts w:hint="eastAsia" w:ascii="Times New Roman" w:hAnsi="Times New Roman" w:eastAsia="方正仿宋_GBK" w:cs="方正仿宋_GBK"/>
          <w:color w:val="auto"/>
          <w:sz w:val="32"/>
          <w:szCs w:val="32"/>
          <w:highlight w:val="none"/>
          <w:lang w:eastAsia="zh-CN"/>
          <w:rPrChange w:id="1636"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637" w:author="吴爽" w:date="2026-01-15T15:20:51Z">
            <w:rPr>
              <w:rFonts w:hint="eastAsia" w:ascii="方正仿宋_GBK" w:hAnsi="方正仿宋_GBK" w:eastAsia="方正仿宋_GBK" w:cs="方正仿宋_GBK"/>
              <w:color w:val="auto"/>
              <w:sz w:val="32"/>
              <w:szCs w:val="32"/>
              <w:highlight w:val="none"/>
            </w:rPr>
          </w:rPrChange>
        </w:rPr>
        <w:t>名称。若正本、副本分别进行密封的，还应在封套上注明“正本”、“副本”字样。</w:t>
      </w:r>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638"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val="en-US" w:eastAsia="zh-CN"/>
          <w:rPrChange w:id="1639" w:author="吴爽" w:date="2026-01-15T15:20:51Z">
            <w:rPr>
              <w:rFonts w:hint="eastAsia" w:ascii="方正仿宋_GBK" w:hAnsi="方正仿宋_GBK" w:eastAsia="方正仿宋_GBK" w:cs="方正仿宋_GBK"/>
              <w:color w:val="auto"/>
              <w:sz w:val="32"/>
              <w:szCs w:val="32"/>
              <w:highlight w:val="none"/>
              <w:lang w:val="en-US" w:eastAsia="zh-CN"/>
            </w:rPr>
          </w:rPrChange>
        </w:rPr>
        <w:t>2</w:t>
      </w:r>
      <w:r>
        <w:rPr>
          <w:rFonts w:hint="eastAsia" w:ascii="Times New Roman" w:hAnsi="Times New Roman" w:eastAsia="方正仿宋_GBK" w:cs="方正仿宋_GBK"/>
          <w:color w:val="auto"/>
          <w:sz w:val="32"/>
          <w:szCs w:val="32"/>
          <w:highlight w:val="none"/>
          <w:rPrChange w:id="1640" w:author="吴爽" w:date="2026-01-15T15:20:51Z">
            <w:rPr>
              <w:rFonts w:hint="eastAsia" w:ascii="方正仿宋_GBK" w:hAnsi="方正仿宋_GBK" w:eastAsia="方正仿宋_GBK" w:cs="方正仿宋_GBK"/>
              <w:color w:val="auto"/>
              <w:sz w:val="32"/>
              <w:szCs w:val="32"/>
              <w:highlight w:val="none"/>
            </w:rPr>
          </w:rPrChange>
        </w:rPr>
        <w:t>.如果未按上述规定进行密封和标记，采购</w:t>
      </w:r>
      <w:r>
        <w:rPr>
          <w:rFonts w:hint="eastAsia" w:ascii="Times New Roman" w:hAnsi="Times New Roman" w:eastAsia="方正仿宋_GBK" w:cs="方正仿宋_GBK"/>
          <w:color w:val="auto"/>
          <w:sz w:val="32"/>
          <w:szCs w:val="32"/>
          <w:highlight w:val="none"/>
          <w:lang w:val="en-US" w:eastAsia="zh-CN"/>
          <w:rPrChange w:id="1641" w:author="吴爽" w:date="2026-01-15T15:20:51Z">
            <w:rPr>
              <w:rFonts w:hint="eastAsia" w:ascii="方正仿宋_GBK" w:hAnsi="方正仿宋_GBK" w:eastAsia="方正仿宋_GBK" w:cs="方正仿宋_GBK"/>
              <w:color w:val="auto"/>
              <w:sz w:val="32"/>
              <w:szCs w:val="32"/>
              <w:highlight w:val="none"/>
              <w:lang w:val="en-US" w:eastAsia="zh-CN"/>
            </w:rPr>
          </w:rPrChange>
        </w:rPr>
        <w:t>单位</w:t>
      </w:r>
      <w:r>
        <w:rPr>
          <w:rFonts w:hint="eastAsia" w:ascii="Times New Roman" w:hAnsi="Times New Roman" w:eastAsia="方正仿宋_GBK" w:cs="方正仿宋_GBK"/>
          <w:color w:val="auto"/>
          <w:sz w:val="32"/>
          <w:szCs w:val="32"/>
          <w:highlight w:val="none"/>
          <w:rPrChange w:id="1642" w:author="吴爽" w:date="2026-01-15T15:20:51Z">
            <w:rPr>
              <w:rFonts w:hint="eastAsia" w:ascii="方正仿宋_GBK" w:hAnsi="方正仿宋_GBK" w:eastAsia="方正仿宋_GBK" w:cs="方正仿宋_GBK"/>
              <w:color w:val="auto"/>
              <w:sz w:val="32"/>
              <w:szCs w:val="32"/>
              <w:highlight w:val="none"/>
            </w:rPr>
          </w:rPrChange>
        </w:rPr>
        <w:t>对</w:t>
      </w:r>
      <w:r>
        <w:rPr>
          <w:rFonts w:hint="eastAsia" w:ascii="Times New Roman" w:hAnsi="Times New Roman" w:eastAsia="方正仿宋_GBK" w:cs="方正仿宋_GBK"/>
          <w:color w:val="auto"/>
          <w:sz w:val="32"/>
          <w:szCs w:val="32"/>
          <w:highlight w:val="none"/>
          <w:lang w:eastAsia="zh-CN"/>
          <w:rPrChange w:id="1643"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644" w:author="吴爽" w:date="2026-01-15T15:20:51Z">
            <w:rPr>
              <w:rFonts w:hint="eastAsia" w:ascii="方正仿宋_GBK" w:hAnsi="方正仿宋_GBK" w:eastAsia="方正仿宋_GBK" w:cs="方正仿宋_GBK"/>
              <w:color w:val="auto"/>
              <w:sz w:val="32"/>
              <w:szCs w:val="32"/>
              <w:highlight w:val="none"/>
            </w:rPr>
          </w:rPrChange>
        </w:rPr>
        <w:t>误投、丢失或提前拆封不负责任。</w:t>
      </w:r>
    </w:p>
    <w:p>
      <w:pPr>
        <w:pStyle w:val="4"/>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黑体_GBK" w:cs="方正黑体_GBK"/>
          <w:color w:val="auto"/>
          <w:sz w:val="32"/>
          <w:szCs w:val="32"/>
          <w:highlight w:val="none"/>
          <w:rPrChange w:id="1645" w:author="吴爽" w:date="2026-01-15T15:20:51Z">
            <w:rPr>
              <w:rFonts w:hint="eastAsia" w:ascii="方正黑体_GBK" w:hAnsi="方正黑体_GBK" w:eastAsia="方正黑体_GBK" w:cs="方正黑体_GBK"/>
              <w:color w:val="auto"/>
              <w:sz w:val="32"/>
              <w:szCs w:val="32"/>
              <w:highlight w:val="none"/>
            </w:rPr>
          </w:rPrChange>
        </w:rPr>
      </w:pPr>
      <w:bookmarkStart w:id="62" w:name="_Toc21425665"/>
      <w:bookmarkStart w:id="63" w:name="_Toc98942900"/>
      <w:r>
        <w:rPr>
          <w:rFonts w:hint="eastAsia" w:ascii="Times New Roman" w:hAnsi="Times New Roman" w:eastAsia="方正黑体_GBK" w:cs="方正黑体_GBK"/>
          <w:color w:val="auto"/>
          <w:sz w:val="32"/>
          <w:szCs w:val="32"/>
          <w:highlight w:val="none"/>
          <w:rPrChange w:id="1646" w:author="吴爽" w:date="2026-01-15T15:20:51Z">
            <w:rPr>
              <w:rFonts w:hint="eastAsia" w:ascii="方正黑体_GBK" w:hAnsi="方正黑体_GBK" w:eastAsia="方正黑体_GBK" w:cs="方正黑体_GBK"/>
              <w:color w:val="auto"/>
              <w:sz w:val="32"/>
              <w:szCs w:val="32"/>
              <w:highlight w:val="none"/>
            </w:rPr>
          </w:rPrChange>
        </w:rPr>
        <w:t>四、评标</w:t>
      </w:r>
      <w:bookmarkEnd w:id="62"/>
      <w:bookmarkEnd w:id="63"/>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647"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648" w:author="吴爽" w:date="2026-01-15T15:20:51Z">
            <w:rPr>
              <w:rFonts w:hint="eastAsia" w:ascii="方正仿宋_GBK" w:hAnsi="方正仿宋_GBK" w:eastAsia="方正仿宋_GBK" w:cs="方正仿宋_GBK"/>
              <w:color w:val="auto"/>
              <w:sz w:val="32"/>
              <w:szCs w:val="32"/>
              <w:highlight w:val="none"/>
            </w:rPr>
          </w:rPrChange>
        </w:rPr>
        <w:t>见第四篇“评标”内容。</w:t>
      </w:r>
    </w:p>
    <w:p>
      <w:pPr>
        <w:pStyle w:val="4"/>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黑体_GBK" w:cs="方正黑体_GBK"/>
          <w:color w:val="auto"/>
          <w:sz w:val="32"/>
          <w:szCs w:val="32"/>
          <w:highlight w:val="none"/>
          <w:rPrChange w:id="1649" w:author="吴爽" w:date="2026-01-15T15:20:51Z">
            <w:rPr>
              <w:rFonts w:hint="eastAsia" w:ascii="方正黑体_GBK" w:hAnsi="方正黑体_GBK" w:eastAsia="方正黑体_GBK" w:cs="方正黑体_GBK"/>
              <w:color w:val="auto"/>
              <w:sz w:val="32"/>
              <w:szCs w:val="32"/>
              <w:highlight w:val="none"/>
            </w:rPr>
          </w:rPrChange>
        </w:rPr>
      </w:pPr>
      <w:bookmarkStart w:id="64" w:name="_Toc21425666"/>
      <w:bookmarkStart w:id="65" w:name="_Toc98942901"/>
      <w:r>
        <w:rPr>
          <w:rFonts w:hint="eastAsia" w:ascii="Times New Roman" w:hAnsi="Times New Roman" w:eastAsia="方正黑体_GBK" w:cs="方正黑体_GBK"/>
          <w:color w:val="auto"/>
          <w:sz w:val="32"/>
          <w:szCs w:val="32"/>
          <w:highlight w:val="none"/>
          <w:rPrChange w:id="1650" w:author="吴爽" w:date="2026-01-15T15:20:51Z">
            <w:rPr>
              <w:rFonts w:hint="eastAsia" w:ascii="方正黑体_GBK" w:hAnsi="方正黑体_GBK" w:eastAsia="方正黑体_GBK" w:cs="方正黑体_GBK"/>
              <w:color w:val="auto"/>
              <w:sz w:val="32"/>
              <w:szCs w:val="32"/>
              <w:highlight w:val="none"/>
            </w:rPr>
          </w:rPrChange>
        </w:rPr>
        <w:t>五、定标</w:t>
      </w:r>
      <w:bookmarkEnd w:id="64"/>
      <w:bookmarkEnd w:id="65"/>
    </w:p>
    <w:p>
      <w:pPr>
        <w:pStyle w:val="7"/>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651" w:author="吴爽" w:date="2026-01-15T15:20:51Z">
            <w:rPr>
              <w:rFonts w:hint="eastAsia" w:ascii="方正仿宋_GBK" w:hAnsi="方正仿宋_GBK" w:eastAsia="方正仿宋_GBK" w:cs="方正仿宋_GBK"/>
              <w:color w:val="auto"/>
              <w:sz w:val="32"/>
              <w:szCs w:val="32"/>
              <w:highlight w:val="none"/>
            </w:rPr>
          </w:rPrChange>
        </w:rPr>
      </w:pPr>
      <w:bookmarkStart w:id="66" w:name="_Toc21425668"/>
      <w:r>
        <w:rPr>
          <w:rFonts w:hint="eastAsia" w:ascii="Times New Roman" w:hAnsi="Times New Roman" w:eastAsia="方正仿宋_GBK" w:cs="方正仿宋_GBK"/>
          <w:color w:val="auto"/>
          <w:sz w:val="32"/>
          <w:szCs w:val="32"/>
          <w:highlight w:val="none"/>
          <w:rPrChange w:id="1652" w:author="吴爽" w:date="2026-01-15T15:20:51Z">
            <w:rPr>
              <w:rFonts w:hint="eastAsia" w:ascii="方正仿宋_GBK" w:hAnsi="方正仿宋_GBK" w:eastAsia="方正仿宋_GBK" w:cs="方正仿宋_GBK"/>
              <w:color w:val="auto"/>
              <w:sz w:val="32"/>
              <w:szCs w:val="32"/>
              <w:highlight w:val="none"/>
            </w:rPr>
          </w:rPrChange>
        </w:rPr>
        <w:t>根据投标书提供的资格文件、投标报价书、优惠条件等多方面因素进行全面比较，综合优势领先者中标。比较结束后，招标方仅对中标者发出通知。招标方有权对落标者不做落标说明和解释。</w:t>
      </w:r>
    </w:p>
    <w:p>
      <w:pPr>
        <w:pStyle w:val="4"/>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黑体_GBK" w:cs="方正黑体_GBK"/>
          <w:color w:val="auto"/>
          <w:sz w:val="32"/>
          <w:szCs w:val="32"/>
          <w:highlight w:val="none"/>
          <w:rPrChange w:id="1654" w:author="吴爽" w:date="2026-01-15T15:20:51Z">
            <w:rPr>
              <w:rFonts w:hint="eastAsia" w:ascii="方正仿宋_GBK" w:hAnsi="方正仿宋_GBK" w:eastAsia="方正仿宋_GBK" w:cs="方正仿宋_GBK"/>
              <w:color w:val="auto"/>
              <w:sz w:val="32"/>
              <w:szCs w:val="32"/>
              <w:highlight w:val="none"/>
            </w:rPr>
          </w:rPrChange>
        </w:rPr>
        <w:pPrChange w:id="1653" w:author="陈珍华" w:date="2026-01-06T13:25:29Z">
          <w:pPr>
            <w:pStyle w:val="4"/>
            <w:keepNext w:val="0"/>
            <w:keepLines w:val="0"/>
            <w:pageBreakBefore w:val="0"/>
            <w:widowControl w:val="0"/>
            <w:kinsoku/>
            <w:wordWrap/>
            <w:overflowPunct/>
            <w:topLinePunct w:val="0"/>
            <w:autoSpaceDE/>
            <w:autoSpaceDN/>
            <w:bidi w:val="0"/>
            <w:adjustRightInd/>
            <w:spacing w:line="594" w:lineRule="exact"/>
            <w:ind w:left="0" w:leftChars="0" w:right="0"/>
            <w:textAlignment w:val="auto"/>
          </w:pPr>
        </w:pPrChange>
      </w:pPr>
      <w:bookmarkStart w:id="67" w:name="_Toc98942902"/>
      <w:r>
        <w:rPr>
          <w:rFonts w:hint="eastAsia" w:ascii="Times New Roman" w:hAnsi="Times New Roman" w:eastAsia="方正黑体_GBK" w:cs="方正黑体_GBK"/>
          <w:color w:val="auto"/>
          <w:sz w:val="32"/>
          <w:szCs w:val="32"/>
          <w:highlight w:val="none"/>
          <w:rPrChange w:id="1655" w:author="吴爽" w:date="2026-01-15T15:20:51Z">
            <w:rPr>
              <w:rFonts w:hint="eastAsia" w:ascii="方正仿宋_GBK" w:hAnsi="方正仿宋_GBK" w:eastAsia="方正仿宋_GBK" w:cs="方正仿宋_GBK"/>
              <w:color w:val="auto"/>
              <w:sz w:val="32"/>
              <w:szCs w:val="32"/>
              <w:highlight w:val="none"/>
            </w:rPr>
          </w:rPrChange>
        </w:rPr>
        <w:t>六、询问、质疑和投诉</w:t>
      </w:r>
      <w:bookmarkEnd w:id="66"/>
      <w:bookmarkEnd w:id="67"/>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楷体_GBK" w:cs="方正楷体_GBK"/>
          <w:color w:val="auto"/>
          <w:sz w:val="32"/>
          <w:szCs w:val="32"/>
          <w:highlight w:val="none"/>
          <w:rPrChange w:id="1656" w:author="吴爽" w:date="2026-01-15T15:20:51Z">
            <w:rPr>
              <w:rFonts w:hint="eastAsia" w:ascii="方正楷体_GBK" w:hAnsi="方正楷体_GBK" w:eastAsia="方正楷体_GBK" w:cs="方正楷体_GBK"/>
              <w:color w:val="auto"/>
              <w:sz w:val="32"/>
              <w:szCs w:val="32"/>
              <w:highlight w:val="none"/>
            </w:rPr>
          </w:rPrChange>
        </w:rPr>
      </w:pPr>
      <w:r>
        <w:rPr>
          <w:rFonts w:hint="eastAsia" w:ascii="Times New Roman" w:hAnsi="Times New Roman" w:eastAsia="方正楷体_GBK" w:cs="方正楷体_GBK"/>
          <w:color w:val="auto"/>
          <w:sz w:val="32"/>
          <w:szCs w:val="32"/>
          <w:highlight w:val="none"/>
          <w:rPrChange w:id="1657" w:author="吴爽" w:date="2026-01-15T15:20:51Z">
            <w:rPr>
              <w:rFonts w:hint="eastAsia" w:ascii="方正楷体_GBK" w:hAnsi="方正楷体_GBK" w:eastAsia="方正楷体_GBK" w:cs="方正楷体_GBK"/>
              <w:color w:val="auto"/>
              <w:sz w:val="32"/>
              <w:szCs w:val="32"/>
              <w:highlight w:val="none"/>
            </w:rPr>
          </w:rPrChange>
        </w:rPr>
        <w:t>（一）询问</w:t>
      </w:r>
    </w:p>
    <w:p>
      <w:pPr>
        <w:keepNext w:val="0"/>
        <w:keepLines w:val="0"/>
        <w:pageBreakBefore w:val="0"/>
        <w:widowControl w:val="0"/>
        <w:kinsoku/>
        <w:wordWrap/>
        <w:overflowPunct/>
        <w:topLinePunct w:val="0"/>
        <w:autoSpaceDE/>
        <w:autoSpaceDN/>
        <w:bidi w:val="0"/>
        <w:adjustRightInd/>
        <w:spacing w:line="594" w:lineRule="exact"/>
        <w:ind w:left="0" w:leftChars="0" w:right="0" w:firstLine="480"/>
        <w:textAlignment w:val="auto"/>
        <w:rPr>
          <w:rFonts w:hint="eastAsia" w:ascii="Times New Roman" w:hAnsi="Times New Roman" w:eastAsia="方正仿宋_GBK" w:cs="方正仿宋_GBK"/>
          <w:color w:val="auto"/>
          <w:sz w:val="32"/>
          <w:szCs w:val="32"/>
          <w:highlight w:val="none"/>
          <w:rPrChange w:id="1658"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659" w:author="吴爽" w:date="2026-01-15T15:20:51Z">
            <w:rPr>
              <w:rFonts w:hint="eastAsia" w:ascii="方正仿宋_GBK" w:hAnsi="方正仿宋_GBK" w:eastAsia="方正仿宋_GBK" w:cs="方正仿宋_GBK"/>
              <w:color w:val="auto"/>
              <w:sz w:val="32"/>
              <w:szCs w:val="32"/>
              <w:highlight w:val="none"/>
            </w:rPr>
          </w:rPrChange>
        </w:rPr>
        <w:t>采购人应当在3个工作日内对</w:t>
      </w:r>
      <w:r>
        <w:rPr>
          <w:rFonts w:hint="eastAsia" w:ascii="Times New Roman" w:hAnsi="Times New Roman" w:eastAsia="方正仿宋_GBK" w:cs="方正仿宋_GBK"/>
          <w:color w:val="auto"/>
          <w:sz w:val="32"/>
          <w:szCs w:val="32"/>
          <w:highlight w:val="none"/>
          <w:lang w:eastAsia="zh-CN"/>
          <w:rPrChange w:id="1660"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661" w:author="吴爽" w:date="2026-01-15T15:20:51Z">
            <w:rPr>
              <w:rFonts w:hint="eastAsia" w:ascii="方正仿宋_GBK" w:hAnsi="方正仿宋_GBK" w:eastAsia="方正仿宋_GBK" w:cs="方正仿宋_GBK"/>
              <w:color w:val="auto"/>
              <w:sz w:val="32"/>
              <w:szCs w:val="32"/>
              <w:highlight w:val="none"/>
            </w:rPr>
          </w:rPrChange>
        </w:rPr>
        <w:t>依法提出的询问作出答复。</w:t>
      </w:r>
      <w:r>
        <w:rPr>
          <w:rFonts w:hint="eastAsia" w:ascii="Times New Roman" w:hAnsi="Times New Roman" w:eastAsia="方正仿宋_GBK" w:cs="方正仿宋_GBK"/>
          <w:color w:val="auto"/>
          <w:sz w:val="32"/>
          <w:szCs w:val="32"/>
          <w:highlight w:val="none"/>
          <w:lang w:eastAsia="zh-CN"/>
          <w:rPrChange w:id="1662"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663" w:author="吴爽" w:date="2026-01-15T15:20:51Z">
            <w:rPr>
              <w:rFonts w:hint="eastAsia" w:ascii="方正仿宋_GBK" w:hAnsi="方正仿宋_GBK" w:eastAsia="方正仿宋_GBK" w:cs="方正仿宋_GBK"/>
              <w:color w:val="auto"/>
              <w:sz w:val="32"/>
              <w:szCs w:val="32"/>
              <w:highlight w:val="none"/>
            </w:rPr>
          </w:rPrChange>
        </w:rPr>
        <w:t>询问可以是口头或书面形式。</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楷体_GBK" w:cs="方正楷体_GBK"/>
          <w:color w:val="auto"/>
          <w:sz w:val="32"/>
          <w:szCs w:val="32"/>
          <w:highlight w:val="none"/>
          <w:rPrChange w:id="1664" w:author="吴爽" w:date="2026-01-15T15:20:51Z">
            <w:rPr>
              <w:rFonts w:hint="eastAsia" w:ascii="方正楷体_GBK" w:hAnsi="方正楷体_GBK" w:eastAsia="方正楷体_GBK" w:cs="方正楷体_GBK"/>
              <w:color w:val="auto"/>
              <w:sz w:val="32"/>
              <w:szCs w:val="32"/>
              <w:highlight w:val="none"/>
            </w:rPr>
          </w:rPrChange>
        </w:rPr>
      </w:pPr>
      <w:r>
        <w:rPr>
          <w:rFonts w:hint="eastAsia" w:ascii="Times New Roman" w:hAnsi="Times New Roman" w:eastAsia="方正楷体_GBK" w:cs="方正楷体_GBK"/>
          <w:color w:val="auto"/>
          <w:sz w:val="32"/>
          <w:szCs w:val="32"/>
          <w:highlight w:val="none"/>
          <w:rPrChange w:id="1665" w:author="吴爽" w:date="2026-01-15T15:20:51Z">
            <w:rPr>
              <w:rFonts w:hint="eastAsia" w:ascii="方正楷体_GBK" w:hAnsi="方正楷体_GBK" w:eastAsia="方正楷体_GBK" w:cs="方正楷体_GBK"/>
              <w:color w:val="auto"/>
              <w:sz w:val="32"/>
              <w:szCs w:val="32"/>
              <w:highlight w:val="none"/>
            </w:rPr>
          </w:rPrChange>
        </w:rPr>
        <w:t>（二）质疑</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666"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eastAsia="zh-CN"/>
          <w:rPrChange w:id="1667"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668" w:author="吴爽" w:date="2026-01-15T15:20:51Z">
            <w:rPr>
              <w:rFonts w:hint="eastAsia" w:ascii="方正仿宋_GBK" w:hAnsi="方正仿宋_GBK" w:eastAsia="方正仿宋_GBK" w:cs="方正仿宋_GBK"/>
              <w:color w:val="auto"/>
              <w:sz w:val="32"/>
              <w:szCs w:val="32"/>
              <w:highlight w:val="none"/>
            </w:rPr>
          </w:rPrChange>
        </w:rPr>
        <w:t>认为采购文件、采购过程和中标结果使自己的权益受到伤害的，可向采购人以书面形式提出质疑。</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669"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670" w:author="吴爽" w:date="2026-01-15T15:20:51Z">
            <w:rPr>
              <w:rFonts w:hint="eastAsia" w:ascii="方正仿宋_GBK" w:hAnsi="方正仿宋_GBK" w:eastAsia="方正仿宋_GBK" w:cs="方正仿宋_GBK"/>
              <w:color w:val="auto"/>
              <w:sz w:val="32"/>
              <w:szCs w:val="32"/>
              <w:highlight w:val="none"/>
            </w:rPr>
          </w:rPrChange>
        </w:rPr>
        <w:t>提出质疑的应当是参与所质疑项目采购活动的</w:t>
      </w:r>
      <w:r>
        <w:rPr>
          <w:rFonts w:hint="eastAsia" w:ascii="Times New Roman" w:hAnsi="Times New Roman" w:eastAsia="方正仿宋_GBK" w:cs="方正仿宋_GBK"/>
          <w:color w:val="auto"/>
          <w:sz w:val="32"/>
          <w:szCs w:val="32"/>
          <w:highlight w:val="none"/>
          <w:lang w:eastAsia="zh-CN"/>
          <w:rPrChange w:id="1671"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672" w:author="吴爽" w:date="2026-01-15T15:20:51Z">
            <w:rPr>
              <w:rFonts w:hint="eastAsia" w:ascii="方正仿宋_GBK" w:hAnsi="方正仿宋_GBK" w:eastAsia="方正仿宋_GBK" w:cs="方正仿宋_GBK"/>
              <w:color w:val="auto"/>
              <w:sz w:val="32"/>
              <w:szCs w:val="32"/>
              <w:highlight w:val="none"/>
            </w:rPr>
          </w:rPrChange>
        </w:rPr>
        <w:t xml:space="preserve">。 </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楷体_GBK" w:cs="方正楷体_GBK"/>
          <w:color w:val="auto"/>
          <w:sz w:val="32"/>
          <w:szCs w:val="32"/>
          <w:highlight w:val="none"/>
          <w:rPrChange w:id="1673" w:author="吴爽" w:date="2026-01-15T15:20:51Z">
            <w:rPr>
              <w:rFonts w:hint="eastAsia" w:ascii="方正楷体_GBK" w:hAnsi="方正楷体_GBK" w:eastAsia="方正楷体_GBK" w:cs="方正楷体_GBK"/>
              <w:color w:val="auto"/>
              <w:sz w:val="32"/>
              <w:szCs w:val="32"/>
              <w:highlight w:val="none"/>
            </w:rPr>
          </w:rPrChange>
        </w:rPr>
      </w:pPr>
      <w:r>
        <w:rPr>
          <w:rFonts w:hint="eastAsia" w:ascii="Times New Roman" w:hAnsi="Times New Roman" w:eastAsia="方正楷体_GBK" w:cs="方正楷体_GBK"/>
          <w:color w:val="auto"/>
          <w:sz w:val="32"/>
          <w:szCs w:val="32"/>
          <w:highlight w:val="none"/>
          <w:rPrChange w:id="1674" w:author="吴爽" w:date="2026-01-15T15:20:51Z">
            <w:rPr>
              <w:rFonts w:hint="eastAsia" w:ascii="方正楷体_GBK" w:hAnsi="方正楷体_GBK" w:eastAsia="方正楷体_GBK" w:cs="方正楷体_GBK"/>
              <w:color w:val="auto"/>
              <w:sz w:val="32"/>
              <w:szCs w:val="32"/>
              <w:highlight w:val="none"/>
            </w:rPr>
          </w:rPrChange>
        </w:rPr>
        <w:t>（三）投诉</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675"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676" w:author="吴爽" w:date="2026-01-15T15:20:51Z">
            <w:rPr>
              <w:rFonts w:hint="eastAsia" w:ascii="方正仿宋_GBK" w:hAnsi="方正仿宋_GBK" w:eastAsia="方正仿宋_GBK" w:cs="方正仿宋_GBK"/>
              <w:color w:val="auto"/>
              <w:sz w:val="32"/>
              <w:szCs w:val="32"/>
              <w:highlight w:val="none"/>
            </w:rPr>
          </w:rPrChange>
        </w:rPr>
        <w:t>1.</w:t>
      </w:r>
      <w:r>
        <w:rPr>
          <w:rFonts w:hint="eastAsia" w:ascii="Times New Roman" w:hAnsi="Times New Roman" w:eastAsia="方正仿宋_GBK" w:cs="方正仿宋_GBK"/>
          <w:color w:val="auto"/>
          <w:sz w:val="32"/>
          <w:szCs w:val="32"/>
          <w:highlight w:val="none"/>
          <w:lang w:eastAsia="zh-CN"/>
          <w:rPrChange w:id="1677"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1678" w:author="吴爽" w:date="2026-01-15T15:20:51Z">
            <w:rPr>
              <w:rFonts w:hint="eastAsia" w:ascii="方正仿宋_GBK" w:hAnsi="方正仿宋_GBK" w:eastAsia="方正仿宋_GBK" w:cs="方正仿宋_GBK"/>
              <w:color w:val="auto"/>
              <w:sz w:val="32"/>
              <w:szCs w:val="32"/>
              <w:highlight w:val="none"/>
            </w:rPr>
          </w:rPrChange>
        </w:rPr>
        <w:t>对采购人的答复不满意，或者采购人未在规定时间内作出答复的，可以在答复期满后15个工作日内按照相关法律法规向财政部门提起投诉。</w:t>
      </w:r>
    </w:p>
    <w:p>
      <w:pPr>
        <w:pStyle w:val="4"/>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黑体_GBK" w:cs="方正黑体_GBK"/>
          <w:color w:val="auto"/>
          <w:sz w:val="32"/>
          <w:szCs w:val="32"/>
          <w:highlight w:val="none"/>
          <w:rPrChange w:id="1679" w:author="吴爽" w:date="2026-01-15T15:20:51Z">
            <w:rPr>
              <w:rFonts w:hint="eastAsia" w:ascii="方正黑体_GBK" w:hAnsi="方正黑体_GBK" w:eastAsia="方正黑体_GBK" w:cs="方正黑体_GBK"/>
              <w:color w:val="auto"/>
              <w:sz w:val="32"/>
              <w:szCs w:val="32"/>
              <w:highlight w:val="none"/>
            </w:rPr>
          </w:rPrChange>
        </w:rPr>
      </w:pPr>
      <w:bookmarkStart w:id="68" w:name="_Toc21425671"/>
      <w:bookmarkStart w:id="69" w:name="_Toc98942903"/>
      <w:r>
        <w:rPr>
          <w:rFonts w:hint="eastAsia" w:ascii="Times New Roman" w:hAnsi="Times New Roman" w:eastAsia="方正黑体_GBK" w:cs="方正黑体_GBK"/>
          <w:color w:val="auto"/>
          <w:sz w:val="32"/>
          <w:szCs w:val="32"/>
          <w:highlight w:val="none"/>
          <w:rPrChange w:id="1680" w:author="吴爽" w:date="2026-01-15T15:20:51Z">
            <w:rPr>
              <w:rFonts w:hint="eastAsia" w:ascii="方正黑体_GBK" w:hAnsi="方正黑体_GBK" w:eastAsia="方正黑体_GBK" w:cs="方正黑体_GBK"/>
              <w:color w:val="auto"/>
              <w:sz w:val="32"/>
              <w:szCs w:val="32"/>
              <w:highlight w:val="none"/>
            </w:rPr>
          </w:rPrChange>
        </w:rPr>
        <w:t>七、签订合同</w:t>
      </w:r>
      <w:bookmarkEnd w:id="68"/>
      <w:bookmarkEnd w:id="69"/>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681"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682" w:author="吴爽" w:date="2026-01-15T15:20:51Z">
            <w:rPr>
              <w:rFonts w:hint="eastAsia" w:ascii="方正仿宋_GBK" w:hAnsi="方正仿宋_GBK" w:eastAsia="方正仿宋_GBK" w:cs="方正仿宋_GBK"/>
              <w:color w:val="auto"/>
              <w:sz w:val="32"/>
              <w:szCs w:val="32"/>
              <w:highlight w:val="none"/>
            </w:rPr>
          </w:rPrChange>
        </w:rPr>
        <w:t>（一）中标人应当自接到采购人中标电话通知后</w:t>
      </w:r>
      <w:r>
        <w:rPr>
          <w:rFonts w:hint="eastAsia" w:ascii="Times New Roman" w:hAnsi="Times New Roman" w:eastAsia="方正仿宋_GBK" w:cs="方正仿宋_GBK"/>
          <w:color w:val="auto"/>
          <w:sz w:val="32"/>
          <w:szCs w:val="32"/>
          <w:highlight w:val="none"/>
          <w:lang w:val="en-US" w:eastAsia="zh-CN"/>
          <w:rPrChange w:id="1683" w:author="吴爽" w:date="2026-01-15T15:20:51Z">
            <w:rPr>
              <w:rFonts w:hint="eastAsia" w:ascii="方正仿宋_GBK" w:hAnsi="方正仿宋_GBK" w:eastAsia="方正仿宋_GBK" w:cs="方正仿宋_GBK"/>
              <w:color w:val="auto"/>
              <w:sz w:val="32"/>
              <w:szCs w:val="32"/>
              <w:highlight w:val="none"/>
              <w:lang w:val="en-US" w:eastAsia="zh-CN"/>
            </w:rPr>
          </w:rPrChange>
        </w:rPr>
        <w:t>二</w:t>
      </w:r>
      <w:r>
        <w:rPr>
          <w:rFonts w:hint="eastAsia" w:ascii="Times New Roman" w:hAnsi="Times New Roman" w:eastAsia="方正仿宋_GBK" w:cs="方正仿宋_GBK"/>
          <w:b/>
          <w:bCs/>
          <w:color w:val="auto"/>
          <w:sz w:val="32"/>
          <w:szCs w:val="32"/>
          <w:highlight w:val="none"/>
          <w:rPrChange w:id="1684" w:author="吴爽" w:date="2026-01-15T15:20:51Z">
            <w:rPr>
              <w:rFonts w:hint="eastAsia" w:ascii="方正仿宋_GBK" w:hAnsi="方正仿宋_GBK" w:eastAsia="方正仿宋_GBK" w:cs="方正仿宋_GBK"/>
              <w:b/>
              <w:bCs/>
              <w:color w:val="auto"/>
              <w:sz w:val="32"/>
              <w:szCs w:val="32"/>
              <w:highlight w:val="none"/>
            </w:rPr>
          </w:rPrChange>
        </w:rPr>
        <w:t>十日</w:t>
      </w:r>
      <w:r>
        <w:rPr>
          <w:rFonts w:hint="eastAsia" w:ascii="Times New Roman" w:hAnsi="Times New Roman" w:eastAsia="方正仿宋_GBK" w:cs="方正仿宋_GBK"/>
          <w:color w:val="auto"/>
          <w:sz w:val="32"/>
          <w:szCs w:val="32"/>
          <w:highlight w:val="none"/>
          <w:rPrChange w:id="1685" w:author="吴爽" w:date="2026-01-15T15:20:51Z">
            <w:rPr>
              <w:rFonts w:hint="eastAsia" w:ascii="方正仿宋_GBK" w:hAnsi="方正仿宋_GBK" w:eastAsia="方正仿宋_GBK" w:cs="方正仿宋_GBK"/>
              <w:color w:val="auto"/>
              <w:sz w:val="32"/>
              <w:szCs w:val="32"/>
              <w:highlight w:val="none"/>
            </w:rPr>
          </w:rPrChange>
        </w:rPr>
        <w:t>内，按照</w:t>
      </w:r>
      <w:r>
        <w:rPr>
          <w:rFonts w:hint="eastAsia" w:ascii="Times New Roman" w:hAnsi="Times New Roman" w:eastAsia="方正仿宋_GBK" w:cs="方正仿宋_GBK"/>
          <w:color w:val="auto"/>
          <w:sz w:val="32"/>
          <w:szCs w:val="32"/>
          <w:highlight w:val="none"/>
          <w:lang w:eastAsia="zh-CN"/>
          <w:rPrChange w:id="1686"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687" w:author="吴爽" w:date="2026-01-15T15:20:51Z">
            <w:rPr>
              <w:rFonts w:hint="eastAsia" w:ascii="方正仿宋_GBK" w:hAnsi="方正仿宋_GBK" w:eastAsia="方正仿宋_GBK" w:cs="方正仿宋_GBK"/>
              <w:color w:val="auto"/>
              <w:sz w:val="32"/>
              <w:szCs w:val="32"/>
              <w:highlight w:val="none"/>
            </w:rPr>
          </w:rPrChange>
        </w:rPr>
        <w:t>和中标人</w:t>
      </w:r>
      <w:r>
        <w:rPr>
          <w:rFonts w:hint="eastAsia" w:ascii="Times New Roman" w:hAnsi="Times New Roman" w:eastAsia="方正仿宋_GBK" w:cs="方正仿宋_GBK"/>
          <w:color w:val="auto"/>
          <w:sz w:val="32"/>
          <w:szCs w:val="32"/>
          <w:highlight w:val="none"/>
          <w:lang w:eastAsia="zh-CN"/>
          <w:rPrChange w:id="1688"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689" w:author="吴爽" w:date="2026-01-15T15:20:51Z">
            <w:rPr>
              <w:rFonts w:hint="eastAsia" w:ascii="方正仿宋_GBK" w:hAnsi="方正仿宋_GBK" w:eastAsia="方正仿宋_GBK" w:cs="方正仿宋_GBK"/>
              <w:color w:val="auto"/>
              <w:sz w:val="32"/>
              <w:szCs w:val="32"/>
              <w:highlight w:val="none"/>
            </w:rPr>
          </w:rPrChange>
        </w:rPr>
        <w:t>的约定，与采购人签订书面合同。所签订的合同不得对</w:t>
      </w:r>
      <w:r>
        <w:rPr>
          <w:rFonts w:hint="eastAsia" w:ascii="Times New Roman" w:hAnsi="Times New Roman" w:eastAsia="方正仿宋_GBK" w:cs="方正仿宋_GBK"/>
          <w:color w:val="auto"/>
          <w:sz w:val="32"/>
          <w:szCs w:val="32"/>
          <w:highlight w:val="none"/>
          <w:lang w:eastAsia="zh-CN"/>
          <w:rPrChange w:id="1690"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691" w:author="吴爽" w:date="2026-01-15T15:20:51Z">
            <w:rPr>
              <w:rFonts w:hint="eastAsia" w:ascii="方正仿宋_GBK" w:hAnsi="方正仿宋_GBK" w:eastAsia="方正仿宋_GBK" w:cs="方正仿宋_GBK"/>
              <w:color w:val="auto"/>
              <w:sz w:val="32"/>
              <w:szCs w:val="32"/>
              <w:highlight w:val="none"/>
            </w:rPr>
          </w:rPrChange>
        </w:rPr>
        <w:t>和中标人</w:t>
      </w:r>
      <w:r>
        <w:rPr>
          <w:rFonts w:hint="eastAsia" w:ascii="Times New Roman" w:hAnsi="Times New Roman" w:eastAsia="方正仿宋_GBK" w:cs="方正仿宋_GBK"/>
          <w:color w:val="auto"/>
          <w:sz w:val="32"/>
          <w:szCs w:val="32"/>
          <w:highlight w:val="none"/>
          <w:lang w:eastAsia="zh-CN"/>
          <w:rPrChange w:id="1692"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693" w:author="吴爽" w:date="2026-01-15T15:20:51Z">
            <w:rPr>
              <w:rFonts w:hint="eastAsia" w:ascii="方正仿宋_GBK" w:hAnsi="方正仿宋_GBK" w:eastAsia="方正仿宋_GBK" w:cs="方正仿宋_GBK"/>
              <w:color w:val="auto"/>
              <w:sz w:val="32"/>
              <w:szCs w:val="32"/>
              <w:highlight w:val="none"/>
            </w:rPr>
          </w:rPrChange>
        </w:rPr>
        <w:t>作实质性修改。</w:t>
      </w:r>
    </w:p>
    <w:p>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textAlignment w:val="auto"/>
        <w:rPr>
          <w:rFonts w:hint="eastAsia" w:ascii="Times New Roman" w:hAnsi="Times New Roman" w:eastAsia="方正仿宋_GBK" w:cs="方正仿宋_GBK"/>
          <w:color w:val="auto"/>
          <w:sz w:val="32"/>
          <w:szCs w:val="32"/>
          <w:highlight w:val="none"/>
          <w:rPrChange w:id="1694"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695" w:author="吴爽" w:date="2026-01-15T15:20:51Z">
            <w:rPr>
              <w:rFonts w:hint="eastAsia" w:ascii="方正仿宋_GBK" w:hAnsi="方正仿宋_GBK" w:eastAsia="方正仿宋_GBK" w:cs="方正仿宋_GBK"/>
              <w:color w:val="auto"/>
              <w:sz w:val="32"/>
              <w:szCs w:val="32"/>
              <w:highlight w:val="none"/>
            </w:rPr>
          </w:rPrChange>
        </w:rPr>
        <w:t>（二）</w:t>
      </w:r>
      <w:r>
        <w:rPr>
          <w:rFonts w:hint="eastAsia" w:ascii="Times New Roman" w:hAnsi="Times New Roman" w:eastAsia="方正仿宋_GBK" w:cs="方正仿宋_GBK"/>
          <w:color w:val="auto"/>
          <w:sz w:val="32"/>
          <w:szCs w:val="32"/>
          <w:highlight w:val="none"/>
          <w:lang w:eastAsia="zh-CN"/>
          <w:rPrChange w:id="1696"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697" w:author="吴爽" w:date="2026-01-15T15:20:51Z">
            <w:rPr>
              <w:rFonts w:hint="eastAsia" w:ascii="方正仿宋_GBK" w:hAnsi="方正仿宋_GBK" w:eastAsia="方正仿宋_GBK" w:cs="方正仿宋_GBK"/>
              <w:color w:val="auto"/>
              <w:sz w:val="32"/>
              <w:szCs w:val="32"/>
              <w:highlight w:val="none"/>
            </w:rPr>
          </w:rPrChange>
        </w:rPr>
        <w:t>、中标人的</w:t>
      </w:r>
      <w:r>
        <w:rPr>
          <w:rFonts w:hint="eastAsia" w:ascii="Times New Roman" w:hAnsi="Times New Roman" w:eastAsia="方正仿宋_GBK" w:cs="方正仿宋_GBK"/>
          <w:color w:val="auto"/>
          <w:sz w:val="32"/>
          <w:szCs w:val="32"/>
          <w:highlight w:val="none"/>
          <w:lang w:eastAsia="zh-CN"/>
          <w:rPrChange w:id="1698"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1699" w:author="吴爽" w:date="2026-01-15T15:20:51Z">
            <w:rPr>
              <w:rFonts w:hint="eastAsia" w:ascii="方正仿宋_GBK" w:hAnsi="方正仿宋_GBK" w:eastAsia="方正仿宋_GBK" w:cs="方正仿宋_GBK"/>
              <w:color w:val="auto"/>
              <w:sz w:val="32"/>
              <w:szCs w:val="32"/>
              <w:highlight w:val="none"/>
            </w:rPr>
          </w:rPrChange>
        </w:rPr>
        <w:t>及澄清文件等，均为签订采购合同的依据。</w:t>
      </w:r>
    </w:p>
    <w:p>
      <w:pPr>
        <w:keepNext w:val="0"/>
        <w:keepLines w:val="0"/>
        <w:pageBreakBefore w:val="0"/>
        <w:widowControl w:val="0"/>
        <w:kinsoku/>
        <w:wordWrap/>
        <w:overflowPunct/>
        <w:topLinePunct w:val="0"/>
        <w:autoSpaceDE/>
        <w:autoSpaceDN/>
        <w:bidi w:val="0"/>
        <w:adjustRightInd/>
        <w:spacing w:line="594" w:lineRule="exact"/>
        <w:ind w:left="0" w:leftChars="0" w:right="0"/>
        <w:textAlignment w:val="auto"/>
        <w:rPr>
          <w:rFonts w:hint="eastAsia" w:ascii="Times New Roman" w:hAnsi="Times New Roman" w:eastAsia="方正仿宋_GBK" w:cs="方正仿宋_GBK"/>
          <w:color w:val="auto"/>
          <w:sz w:val="32"/>
          <w:szCs w:val="32"/>
          <w:highlight w:val="none"/>
          <w:rPrChange w:id="1700" w:author="吴爽" w:date="2026-01-15T15:20:51Z">
            <w:rPr>
              <w:rFonts w:hint="eastAsia" w:ascii="方正仿宋_GBK" w:hAnsi="方正仿宋_GBK" w:eastAsia="方正仿宋_GBK" w:cs="方正仿宋_GBK"/>
              <w:color w:val="auto"/>
              <w:sz w:val="32"/>
              <w:szCs w:val="32"/>
              <w:highlight w:val="none"/>
            </w:rPr>
          </w:rPrChange>
        </w:rPr>
      </w:pPr>
      <w:bookmarkStart w:id="70" w:name="_Toc509321006"/>
      <w:bookmarkStart w:id="71" w:name="_Toc19113860"/>
    </w:p>
    <w:p>
      <w:pPr>
        <w:keepNext w:val="0"/>
        <w:keepLines w:val="0"/>
        <w:pageBreakBefore w:val="0"/>
        <w:widowControl w:val="0"/>
        <w:kinsoku/>
        <w:wordWrap/>
        <w:overflowPunct/>
        <w:topLinePunct w:val="0"/>
        <w:autoSpaceDE/>
        <w:autoSpaceDN/>
        <w:bidi w:val="0"/>
        <w:adjustRightInd/>
        <w:spacing w:line="594" w:lineRule="exact"/>
        <w:ind w:left="0" w:leftChars="0" w:right="0"/>
        <w:textAlignment w:val="auto"/>
        <w:rPr>
          <w:rFonts w:hint="eastAsia" w:ascii="Times New Roman" w:hAnsi="Times New Roman" w:eastAsia="方正仿宋_GBK" w:cs="方正仿宋_GBK"/>
          <w:color w:val="auto"/>
          <w:sz w:val="32"/>
          <w:szCs w:val="32"/>
          <w:highlight w:val="none"/>
          <w:rPrChange w:id="1701" w:author="吴爽" w:date="2026-01-15T15:20:51Z">
            <w:rPr>
              <w:rFonts w:hint="eastAsia" w:ascii="方正仿宋_GBK" w:hAnsi="方正仿宋_GBK" w:eastAsia="方正仿宋_GBK" w:cs="方正仿宋_GBK"/>
              <w:color w:val="auto"/>
              <w:sz w:val="32"/>
              <w:szCs w:val="32"/>
              <w:highlight w:val="none"/>
            </w:rPr>
          </w:rPrChange>
        </w:rPr>
      </w:pPr>
    </w:p>
    <w:p>
      <w:pPr>
        <w:keepNext w:val="0"/>
        <w:keepLines w:val="0"/>
        <w:pageBreakBefore w:val="0"/>
        <w:widowControl w:val="0"/>
        <w:kinsoku/>
        <w:wordWrap/>
        <w:overflowPunct/>
        <w:topLinePunct w:val="0"/>
        <w:autoSpaceDE/>
        <w:autoSpaceDN/>
        <w:bidi w:val="0"/>
        <w:adjustRightInd/>
        <w:spacing w:line="594" w:lineRule="exact"/>
        <w:ind w:left="0" w:leftChars="0" w:right="0"/>
        <w:textAlignment w:val="auto"/>
        <w:rPr>
          <w:rFonts w:hint="eastAsia" w:ascii="Times New Roman" w:hAnsi="Times New Roman" w:eastAsia="方正仿宋_GBK" w:cs="方正仿宋_GBK"/>
          <w:color w:val="auto"/>
          <w:sz w:val="32"/>
          <w:szCs w:val="32"/>
          <w:highlight w:val="none"/>
          <w:rPrChange w:id="1702" w:author="吴爽" w:date="2026-01-15T15:20:51Z">
            <w:rPr>
              <w:rFonts w:hint="eastAsia" w:ascii="方正仿宋_GBK" w:hAnsi="方正仿宋_GBK" w:eastAsia="方正仿宋_GBK" w:cs="方正仿宋_GBK"/>
              <w:color w:val="auto"/>
              <w:sz w:val="32"/>
              <w:szCs w:val="32"/>
              <w:highlight w:val="none"/>
            </w:rPr>
          </w:rPrChange>
        </w:rPr>
      </w:pPr>
    </w:p>
    <w:p>
      <w:pPr>
        <w:keepNext w:val="0"/>
        <w:keepLines w:val="0"/>
        <w:pageBreakBefore w:val="0"/>
        <w:widowControl w:val="0"/>
        <w:kinsoku/>
        <w:wordWrap/>
        <w:overflowPunct/>
        <w:topLinePunct w:val="0"/>
        <w:autoSpaceDE/>
        <w:autoSpaceDN/>
        <w:bidi w:val="0"/>
        <w:adjustRightInd/>
        <w:spacing w:line="594" w:lineRule="exact"/>
        <w:ind w:left="0" w:leftChars="0" w:right="0"/>
        <w:textAlignment w:val="auto"/>
        <w:rPr>
          <w:rFonts w:hint="eastAsia" w:ascii="Times New Roman" w:hAnsi="Times New Roman" w:eastAsia="方正仿宋_GBK" w:cs="方正仿宋_GBK"/>
          <w:color w:val="auto"/>
          <w:sz w:val="32"/>
          <w:szCs w:val="32"/>
          <w:highlight w:val="none"/>
          <w:rPrChange w:id="1703"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704" w:author="吴爽" w:date="2026-01-15T15:20:51Z">
            <w:rPr>
              <w:rFonts w:hint="eastAsia" w:ascii="方正仿宋_GBK" w:hAnsi="方正仿宋_GBK" w:eastAsia="方正仿宋_GBK" w:cs="方正仿宋_GBK"/>
              <w:color w:val="auto"/>
              <w:sz w:val="32"/>
              <w:szCs w:val="32"/>
              <w:highlight w:val="none"/>
            </w:rPr>
          </w:rPrChange>
        </w:rPr>
        <w:br w:type="page"/>
      </w:r>
    </w:p>
    <w:p>
      <w:pPr>
        <w:pStyle w:val="3"/>
        <w:keepNext w:val="0"/>
        <w:keepLines w:val="0"/>
        <w:spacing w:line="360" w:lineRule="auto"/>
        <w:rPr>
          <w:rFonts w:hint="eastAsia" w:ascii="Times New Roman" w:hAnsi="Times New Roman" w:eastAsia="方正小标宋_GBK" w:cs="方正小标宋_GBK"/>
          <w:b w:val="0"/>
          <w:bCs w:val="0"/>
          <w:color w:val="auto"/>
          <w:highlight w:val="none"/>
          <w:rPrChange w:id="1706" w:author="吴爽" w:date="2026-01-15T15:20:51Z">
            <w:rPr>
              <w:rFonts w:hint="eastAsia" w:ascii="方正小标宋_GBK" w:hAnsi="方正小标宋_GBK" w:eastAsia="方正小标宋_GBK" w:cs="方正小标宋_GBK"/>
              <w:b w:val="0"/>
              <w:bCs w:val="0"/>
              <w:color w:val="auto"/>
              <w:highlight w:val="none"/>
            </w:rPr>
          </w:rPrChange>
        </w:rPr>
        <w:pPrChange w:id="1705" w:author="吴爽" w:date="2026-01-15T15:22:01Z">
          <w:pPr>
            <w:pStyle w:val="3"/>
            <w:spacing w:line="360" w:lineRule="auto"/>
          </w:pPr>
        </w:pPrChange>
      </w:pPr>
      <w:bookmarkStart w:id="72" w:name="_Toc98942904"/>
      <w:r>
        <w:rPr>
          <w:rFonts w:hint="eastAsia" w:ascii="Times New Roman" w:hAnsi="Times New Roman" w:eastAsia="方正小标宋_GBK" w:cs="方正小标宋_GBK"/>
          <w:b w:val="0"/>
          <w:bCs w:val="0"/>
          <w:color w:val="auto"/>
          <w:highlight w:val="none"/>
          <w:rPrChange w:id="1707" w:author="吴爽" w:date="2026-01-15T15:20:51Z">
            <w:rPr>
              <w:rFonts w:hint="eastAsia" w:ascii="方正小标宋_GBK" w:hAnsi="方正小标宋_GBK" w:eastAsia="方正小标宋_GBK" w:cs="方正小标宋_GBK"/>
              <w:b w:val="0"/>
              <w:bCs w:val="0"/>
              <w:color w:val="auto"/>
              <w:highlight w:val="none"/>
            </w:rPr>
          </w:rPrChange>
        </w:rPr>
        <w:t xml:space="preserve">第六篇 </w:t>
      </w:r>
      <w:r>
        <w:rPr>
          <w:rFonts w:hint="eastAsia" w:ascii="Times New Roman" w:hAnsi="Times New Roman" w:eastAsia="方正小标宋_GBK" w:cs="方正小标宋_GBK"/>
          <w:b w:val="0"/>
          <w:bCs w:val="0"/>
          <w:color w:val="auto"/>
          <w:highlight w:val="none"/>
          <w:lang w:eastAsia="zh-CN"/>
          <w:rPrChange w:id="1708" w:author="吴爽" w:date="2026-01-15T15:20:51Z">
            <w:rPr>
              <w:rFonts w:hint="eastAsia" w:ascii="方正小标宋_GBK" w:hAnsi="方正小标宋_GBK" w:eastAsia="方正小标宋_GBK" w:cs="方正小标宋_GBK"/>
              <w:b w:val="0"/>
              <w:bCs w:val="0"/>
              <w:color w:val="auto"/>
              <w:highlight w:val="none"/>
              <w:lang w:eastAsia="zh-CN"/>
            </w:rPr>
          </w:rPrChange>
        </w:rPr>
        <w:t>响应文件</w:t>
      </w:r>
      <w:r>
        <w:rPr>
          <w:rFonts w:hint="eastAsia" w:ascii="Times New Roman" w:hAnsi="Times New Roman" w:eastAsia="方正小标宋_GBK" w:cs="方正小标宋_GBK"/>
          <w:b w:val="0"/>
          <w:bCs w:val="0"/>
          <w:color w:val="auto"/>
          <w:highlight w:val="none"/>
          <w:rPrChange w:id="1709" w:author="吴爽" w:date="2026-01-15T15:20:51Z">
            <w:rPr>
              <w:rFonts w:hint="eastAsia" w:ascii="方正小标宋_GBK" w:hAnsi="方正小标宋_GBK" w:eastAsia="方正小标宋_GBK" w:cs="方正小标宋_GBK"/>
              <w:b w:val="0"/>
              <w:bCs w:val="0"/>
              <w:color w:val="auto"/>
              <w:highlight w:val="none"/>
            </w:rPr>
          </w:rPrChange>
        </w:rPr>
        <w:t>格式</w:t>
      </w:r>
      <w:bookmarkEnd w:id="70"/>
      <w:r>
        <w:rPr>
          <w:rFonts w:hint="eastAsia" w:ascii="Times New Roman" w:hAnsi="Times New Roman" w:eastAsia="方正小标宋_GBK" w:cs="方正小标宋_GBK"/>
          <w:b w:val="0"/>
          <w:bCs w:val="0"/>
          <w:color w:val="auto"/>
          <w:highlight w:val="none"/>
          <w:rPrChange w:id="1710" w:author="吴爽" w:date="2026-01-15T15:20:51Z">
            <w:rPr>
              <w:rFonts w:hint="eastAsia" w:ascii="方正小标宋_GBK" w:hAnsi="方正小标宋_GBK" w:eastAsia="方正小标宋_GBK" w:cs="方正小标宋_GBK"/>
              <w:b w:val="0"/>
              <w:bCs w:val="0"/>
              <w:color w:val="auto"/>
              <w:highlight w:val="none"/>
            </w:rPr>
          </w:rPrChange>
        </w:rPr>
        <w:t>要求</w:t>
      </w:r>
      <w:bookmarkEnd w:id="71"/>
      <w:bookmarkEnd w:id="72"/>
    </w:p>
    <w:p>
      <w:pPr>
        <w:ind w:firstLine="560"/>
        <w:jc w:val="center"/>
        <w:rPr>
          <w:rFonts w:hint="eastAsia" w:ascii="Times New Roman"/>
          <w:color w:val="auto"/>
          <w:highlight w:val="none"/>
          <w:rPrChange w:id="1711" w:author="吴爽" w:date="2026-01-15T15:20:51Z">
            <w:rPr>
              <w:rFonts w:hint="eastAsia"/>
              <w:color w:val="auto"/>
              <w:highlight w:val="none"/>
            </w:rPr>
          </w:rPrChange>
        </w:rPr>
      </w:pPr>
    </w:p>
    <w:p>
      <w:pPr>
        <w:ind w:firstLine="560"/>
        <w:jc w:val="center"/>
        <w:rPr>
          <w:rFonts w:hint="eastAsia" w:ascii="Times New Roman"/>
          <w:color w:val="auto"/>
          <w:highlight w:val="none"/>
          <w:rPrChange w:id="1712" w:author="吴爽" w:date="2026-01-15T15:20:51Z">
            <w:rPr>
              <w:rFonts w:hint="eastAsia"/>
              <w:color w:val="auto"/>
              <w:highlight w:val="none"/>
            </w:rPr>
          </w:rPrChange>
        </w:rPr>
      </w:pPr>
      <w:r>
        <w:rPr>
          <w:rFonts w:hint="eastAsia" w:ascii="Times New Roman"/>
          <w:color w:val="auto"/>
          <w:highlight w:val="none"/>
          <w:rPrChange w:id="1713" w:author="吴爽" w:date="2026-01-15T15:20:51Z">
            <w:rPr>
              <w:rFonts w:hint="eastAsia"/>
              <w:color w:val="auto"/>
              <w:highlight w:val="none"/>
            </w:rPr>
          </w:rPrChange>
        </w:rPr>
        <w:t>封  面</w:t>
      </w:r>
    </w:p>
    <w:p>
      <w:pPr>
        <w:ind w:firstLine="560"/>
        <w:rPr>
          <w:rFonts w:hint="eastAsia" w:ascii="Times New Roman"/>
          <w:color w:val="auto"/>
          <w:highlight w:val="none"/>
          <w:rPrChange w:id="1714" w:author="吴爽" w:date="2026-01-15T15:20:51Z">
            <w:rPr>
              <w:rFonts w:hint="eastAsia"/>
              <w:color w:val="auto"/>
              <w:highlight w:val="none"/>
            </w:rPr>
          </w:rPrChange>
        </w:rPr>
      </w:pPr>
    </w:p>
    <w:p>
      <w:pPr>
        <w:ind w:firstLine="0" w:firstLineChars="0"/>
        <w:jc w:val="center"/>
        <w:rPr>
          <w:rFonts w:hint="eastAsia" w:ascii="Times New Roman" w:hAnsi="Times New Roman" w:eastAsia="方正黑体_GBK" w:cs="方正黑体_GBK"/>
          <w:color w:val="auto"/>
          <w:sz w:val="44"/>
          <w:szCs w:val="44"/>
          <w:highlight w:val="none"/>
          <w:lang w:eastAsia="zh-CN"/>
          <w:rPrChange w:id="1715" w:author="吴爽" w:date="2026-01-15T15:20:51Z">
            <w:rPr>
              <w:rFonts w:hint="eastAsia" w:ascii="方正黑体_GBK" w:hAnsi="方正黑体_GBK" w:eastAsia="方正黑体_GBK" w:cs="方正黑体_GBK"/>
              <w:color w:val="auto"/>
              <w:sz w:val="44"/>
              <w:szCs w:val="44"/>
              <w:highlight w:val="none"/>
              <w:lang w:eastAsia="zh-CN"/>
            </w:rPr>
          </w:rPrChange>
        </w:rPr>
      </w:pPr>
      <w:r>
        <w:rPr>
          <w:rFonts w:hint="eastAsia" w:ascii="Times New Roman" w:hAnsi="Times New Roman" w:eastAsia="方正黑体_GBK" w:cs="方正黑体_GBK"/>
          <w:color w:val="auto"/>
          <w:sz w:val="44"/>
          <w:szCs w:val="44"/>
          <w:highlight w:val="none"/>
          <w:lang w:eastAsia="zh-CN"/>
          <w:rPrChange w:id="1716" w:author="吴爽" w:date="2026-01-15T15:20:51Z">
            <w:rPr>
              <w:rFonts w:hint="eastAsia" w:ascii="方正黑体_GBK" w:hAnsi="方正黑体_GBK" w:eastAsia="方正黑体_GBK" w:cs="方正黑体_GBK"/>
              <w:color w:val="auto"/>
              <w:sz w:val="44"/>
              <w:szCs w:val="44"/>
              <w:highlight w:val="none"/>
              <w:lang w:eastAsia="zh-CN"/>
            </w:rPr>
          </w:rPrChange>
        </w:rPr>
        <w:t>重庆市黔江中心医院</w:t>
      </w:r>
    </w:p>
    <w:p>
      <w:pPr>
        <w:pStyle w:val="2"/>
        <w:rPr>
          <w:rFonts w:hint="eastAsia" w:ascii="Times New Roman"/>
          <w:color w:val="auto"/>
          <w:rPrChange w:id="1717" w:author="吴爽" w:date="2026-01-15T15:20:51Z">
            <w:rPr>
              <w:rFonts w:hint="eastAsia"/>
              <w:color w:val="auto"/>
            </w:rPr>
          </w:rPrChange>
        </w:rPr>
      </w:pPr>
    </w:p>
    <w:p>
      <w:pPr>
        <w:ind w:firstLine="0" w:firstLineChars="0"/>
        <w:jc w:val="left"/>
        <w:rPr>
          <w:rFonts w:hint="default" w:ascii="Times New Roman" w:eastAsia="宋体"/>
          <w:color w:val="auto"/>
          <w:sz w:val="32"/>
          <w:szCs w:val="32"/>
          <w:highlight w:val="none"/>
          <w:lang w:val="en-US" w:eastAsia="zh-CN"/>
          <w:rPrChange w:id="1718" w:author="吴爽" w:date="2026-01-15T15:20:51Z">
            <w:rPr>
              <w:rFonts w:hint="default" w:eastAsia="宋体"/>
              <w:color w:val="auto"/>
              <w:sz w:val="32"/>
              <w:szCs w:val="32"/>
              <w:highlight w:val="none"/>
              <w:lang w:val="en-US" w:eastAsia="zh-CN"/>
            </w:rPr>
          </w:rPrChange>
        </w:rPr>
      </w:pPr>
      <w:r>
        <w:rPr>
          <w:rFonts w:hint="eastAsia" w:ascii="Times New Roman"/>
          <w:color w:val="auto"/>
          <w:sz w:val="32"/>
          <w:szCs w:val="32"/>
          <w:highlight w:val="none"/>
          <w:rPrChange w:id="1719" w:author="吴爽" w:date="2026-01-15T15:20:51Z">
            <w:rPr>
              <w:rFonts w:hint="eastAsia"/>
              <w:color w:val="auto"/>
              <w:sz w:val="32"/>
              <w:szCs w:val="32"/>
              <w:highlight w:val="none"/>
            </w:rPr>
          </w:rPrChange>
        </w:rPr>
        <w:t>项目名称：</w:t>
      </w:r>
      <w:r>
        <w:rPr>
          <w:rFonts w:hint="eastAsia" w:ascii="Times New Roman"/>
          <w:color w:val="auto"/>
          <w:sz w:val="32"/>
          <w:szCs w:val="32"/>
          <w:highlight w:val="none"/>
          <w:lang w:val="en-US" w:eastAsia="zh-CN"/>
          <w:rPrChange w:id="1720" w:author="吴爽" w:date="2026-01-15T15:20:51Z">
            <w:rPr>
              <w:rFonts w:hint="eastAsia"/>
              <w:color w:val="auto"/>
              <w:sz w:val="32"/>
              <w:szCs w:val="32"/>
              <w:highlight w:val="none"/>
              <w:lang w:val="en-US" w:eastAsia="zh-CN"/>
            </w:rPr>
          </w:rPrChange>
        </w:rPr>
        <w:t>重庆市黔江中心医院“十五五”发展规划编制服务</w:t>
      </w:r>
    </w:p>
    <w:p>
      <w:pPr>
        <w:ind w:firstLine="0" w:firstLineChars="0"/>
        <w:jc w:val="center"/>
        <w:rPr>
          <w:rFonts w:hint="eastAsia" w:ascii="Times New Roman"/>
          <w:color w:val="auto"/>
          <w:sz w:val="30"/>
          <w:szCs w:val="30"/>
          <w:highlight w:val="none"/>
          <w:rPrChange w:id="1721" w:author="吴爽" w:date="2026-01-15T15:20:51Z">
            <w:rPr>
              <w:rFonts w:hint="eastAsia"/>
              <w:color w:val="auto"/>
              <w:sz w:val="30"/>
              <w:szCs w:val="30"/>
              <w:highlight w:val="none"/>
            </w:rPr>
          </w:rPrChange>
        </w:rPr>
      </w:pPr>
      <w:r>
        <w:rPr>
          <w:rFonts w:hint="eastAsia" w:ascii="Times New Roman"/>
          <w:color w:val="auto"/>
          <w:sz w:val="30"/>
          <w:szCs w:val="30"/>
          <w:highlight w:val="none"/>
          <w:rPrChange w:id="1722" w:author="吴爽" w:date="2026-01-15T15:20:51Z">
            <w:rPr>
              <w:rFonts w:hint="eastAsia"/>
              <w:color w:val="auto"/>
              <w:sz w:val="30"/>
              <w:szCs w:val="30"/>
              <w:highlight w:val="none"/>
            </w:rPr>
          </w:rPrChange>
        </w:rPr>
        <w:t>（正本/副本）</w:t>
      </w:r>
    </w:p>
    <w:p>
      <w:pPr>
        <w:ind w:firstLine="0" w:firstLineChars="0"/>
        <w:rPr>
          <w:rFonts w:hint="eastAsia" w:ascii="Times New Roman"/>
          <w:color w:val="auto"/>
          <w:highlight w:val="none"/>
          <w:rPrChange w:id="1723" w:author="吴爽" w:date="2026-01-15T15:20:51Z">
            <w:rPr>
              <w:rFonts w:hint="eastAsia"/>
              <w:color w:val="auto"/>
              <w:highlight w:val="none"/>
            </w:rPr>
          </w:rPrChange>
        </w:rPr>
      </w:pPr>
    </w:p>
    <w:p>
      <w:pPr>
        <w:ind w:firstLine="0" w:firstLineChars="0"/>
        <w:rPr>
          <w:rFonts w:hint="eastAsia" w:ascii="Times New Roman"/>
          <w:color w:val="auto"/>
          <w:highlight w:val="none"/>
          <w:rPrChange w:id="1724" w:author="吴爽" w:date="2026-01-15T15:20:51Z">
            <w:rPr>
              <w:rFonts w:hint="eastAsia"/>
              <w:color w:val="auto"/>
              <w:highlight w:val="none"/>
            </w:rPr>
          </w:rPrChange>
        </w:rPr>
      </w:pPr>
    </w:p>
    <w:p>
      <w:pPr>
        <w:ind w:firstLine="0" w:firstLineChars="0"/>
        <w:jc w:val="center"/>
        <w:rPr>
          <w:rFonts w:hint="eastAsia" w:ascii="Times New Roman"/>
          <w:color w:val="auto"/>
          <w:sz w:val="72"/>
          <w:szCs w:val="72"/>
          <w:highlight w:val="none"/>
          <w:lang w:eastAsia="zh-CN"/>
          <w:rPrChange w:id="1725" w:author="吴爽" w:date="2026-01-15T15:20:51Z">
            <w:rPr>
              <w:rFonts w:hint="eastAsia"/>
              <w:color w:val="auto"/>
              <w:sz w:val="72"/>
              <w:szCs w:val="72"/>
              <w:highlight w:val="none"/>
              <w:lang w:eastAsia="zh-CN"/>
            </w:rPr>
          </w:rPrChange>
        </w:rPr>
      </w:pPr>
      <w:r>
        <w:rPr>
          <w:rFonts w:hint="eastAsia" w:ascii="Times New Roman"/>
          <w:color w:val="auto"/>
          <w:sz w:val="72"/>
          <w:szCs w:val="72"/>
          <w:highlight w:val="none"/>
          <w:lang w:eastAsia="zh-CN"/>
          <w:rPrChange w:id="1726" w:author="吴爽" w:date="2026-01-15T15:20:51Z">
            <w:rPr>
              <w:rFonts w:hint="eastAsia"/>
              <w:color w:val="auto"/>
              <w:sz w:val="72"/>
              <w:szCs w:val="72"/>
              <w:highlight w:val="none"/>
              <w:lang w:eastAsia="zh-CN"/>
            </w:rPr>
          </w:rPrChange>
        </w:rPr>
        <w:t>响</w:t>
      </w:r>
    </w:p>
    <w:p>
      <w:pPr>
        <w:ind w:firstLine="0" w:firstLineChars="0"/>
        <w:jc w:val="center"/>
        <w:rPr>
          <w:rFonts w:hint="eastAsia" w:ascii="Times New Roman" w:eastAsia="宋体"/>
          <w:color w:val="auto"/>
          <w:sz w:val="72"/>
          <w:szCs w:val="72"/>
          <w:highlight w:val="none"/>
          <w:lang w:eastAsia="zh-CN"/>
          <w:rPrChange w:id="1727" w:author="吴爽" w:date="2026-01-15T15:20:51Z">
            <w:rPr>
              <w:rFonts w:hint="eastAsia" w:eastAsia="宋体"/>
              <w:color w:val="auto"/>
              <w:sz w:val="72"/>
              <w:szCs w:val="72"/>
              <w:highlight w:val="none"/>
              <w:lang w:eastAsia="zh-CN"/>
            </w:rPr>
          </w:rPrChange>
        </w:rPr>
      </w:pPr>
      <w:r>
        <w:rPr>
          <w:rFonts w:hint="eastAsia" w:ascii="Times New Roman"/>
          <w:color w:val="auto"/>
          <w:sz w:val="72"/>
          <w:szCs w:val="72"/>
          <w:highlight w:val="none"/>
          <w:lang w:eastAsia="zh-CN"/>
          <w:rPrChange w:id="1728" w:author="吴爽" w:date="2026-01-15T15:20:51Z">
            <w:rPr>
              <w:rFonts w:hint="eastAsia"/>
              <w:color w:val="auto"/>
              <w:sz w:val="72"/>
              <w:szCs w:val="72"/>
              <w:highlight w:val="none"/>
              <w:lang w:eastAsia="zh-CN"/>
            </w:rPr>
          </w:rPrChange>
        </w:rPr>
        <w:t>应</w:t>
      </w:r>
    </w:p>
    <w:p>
      <w:pPr>
        <w:ind w:firstLine="0" w:firstLineChars="0"/>
        <w:jc w:val="center"/>
        <w:rPr>
          <w:rFonts w:hint="eastAsia" w:ascii="Times New Roman"/>
          <w:color w:val="auto"/>
          <w:sz w:val="72"/>
          <w:szCs w:val="72"/>
          <w:highlight w:val="none"/>
          <w:rPrChange w:id="1729" w:author="吴爽" w:date="2026-01-15T15:20:51Z">
            <w:rPr>
              <w:rFonts w:hint="eastAsia"/>
              <w:color w:val="auto"/>
              <w:sz w:val="72"/>
              <w:szCs w:val="72"/>
              <w:highlight w:val="none"/>
            </w:rPr>
          </w:rPrChange>
        </w:rPr>
      </w:pPr>
      <w:r>
        <w:rPr>
          <w:rFonts w:hint="eastAsia" w:ascii="Times New Roman"/>
          <w:color w:val="auto"/>
          <w:sz w:val="72"/>
          <w:szCs w:val="72"/>
          <w:highlight w:val="none"/>
          <w:rPrChange w:id="1730" w:author="吴爽" w:date="2026-01-15T15:20:51Z">
            <w:rPr>
              <w:rFonts w:hint="eastAsia"/>
              <w:color w:val="auto"/>
              <w:sz w:val="72"/>
              <w:szCs w:val="72"/>
              <w:highlight w:val="none"/>
            </w:rPr>
          </w:rPrChange>
        </w:rPr>
        <w:t>文</w:t>
      </w:r>
    </w:p>
    <w:p>
      <w:pPr>
        <w:ind w:firstLine="0" w:firstLineChars="0"/>
        <w:jc w:val="center"/>
        <w:rPr>
          <w:rFonts w:hint="eastAsia" w:ascii="Times New Roman"/>
          <w:color w:val="auto"/>
          <w:sz w:val="72"/>
          <w:szCs w:val="72"/>
          <w:highlight w:val="none"/>
          <w:rPrChange w:id="1731" w:author="吴爽" w:date="2026-01-15T15:20:51Z">
            <w:rPr>
              <w:rFonts w:hint="eastAsia"/>
              <w:color w:val="auto"/>
              <w:sz w:val="72"/>
              <w:szCs w:val="72"/>
              <w:highlight w:val="none"/>
            </w:rPr>
          </w:rPrChange>
        </w:rPr>
      </w:pPr>
      <w:r>
        <w:rPr>
          <w:rFonts w:hint="eastAsia" w:ascii="Times New Roman"/>
          <w:color w:val="auto"/>
          <w:sz w:val="72"/>
          <w:szCs w:val="72"/>
          <w:highlight w:val="none"/>
          <w:rPrChange w:id="1732" w:author="吴爽" w:date="2026-01-15T15:20:51Z">
            <w:rPr>
              <w:rFonts w:hint="eastAsia"/>
              <w:color w:val="auto"/>
              <w:sz w:val="72"/>
              <w:szCs w:val="72"/>
              <w:highlight w:val="none"/>
            </w:rPr>
          </w:rPrChange>
        </w:rPr>
        <w:t>件</w:t>
      </w:r>
    </w:p>
    <w:p>
      <w:pPr>
        <w:ind w:firstLine="560"/>
        <w:rPr>
          <w:rFonts w:hint="eastAsia" w:ascii="Times New Roman"/>
          <w:color w:val="auto"/>
          <w:highlight w:val="none"/>
          <w:rPrChange w:id="1733" w:author="吴爽" w:date="2026-01-15T15:20:51Z">
            <w:rPr>
              <w:rFonts w:hint="eastAsia"/>
              <w:color w:val="auto"/>
              <w:highlight w:val="none"/>
            </w:rPr>
          </w:rPrChange>
        </w:rPr>
      </w:pPr>
    </w:p>
    <w:p>
      <w:pPr>
        <w:ind w:firstLine="560"/>
        <w:rPr>
          <w:rFonts w:hint="eastAsia" w:ascii="Times New Roman"/>
          <w:color w:val="auto"/>
          <w:highlight w:val="none"/>
          <w:rPrChange w:id="1734" w:author="吴爽" w:date="2026-01-15T15:20:51Z">
            <w:rPr>
              <w:rFonts w:hint="eastAsia"/>
              <w:color w:val="auto"/>
              <w:highlight w:val="none"/>
            </w:rPr>
          </w:rPrChange>
        </w:rPr>
      </w:pPr>
    </w:p>
    <w:p>
      <w:pPr>
        <w:spacing w:line="360" w:lineRule="auto"/>
        <w:ind w:firstLine="560"/>
        <w:rPr>
          <w:rFonts w:hint="eastAsia" w:ascii="Times New Roman"/>
          <w:color w:val="auto"/>
          <w:highlight w:val="none"/>
          <w:rPrChange w:id="1735" w:author="吴爽" w:date="2026-01-15T15:20:51Z">
            <w:rPr>
              <w:rFonts w:hint="eastAsia"/>
              <w:color w:val="auto"/>
              <w:highlight w:val="none"/>
            </w:rPr>
          </w:rPrChange>
        </w:rPr>
      </w:pPr>
      <w:r>
        <w:rPr>
          <w:rFonts w:hint="eastAsia" w:ascii="Times New Roman"/>
          <w:color w:val="auto"/>
          <w:highlight w:val="none"/>
          <w:lang w:eastAsia="zh-CN"/>
          <w:rPrChange w:id="1736" w:author="吴爽" w:date="2026-01-15T15:20:51Z">
            <w:rPr>
              <w:rFonts w:hint="eastAsia"/>
              <w:color w:val="auto"/>
              <w:highlight w:val="none"/>
              <w:lang w:eastAsia="zh-CN"/>
            </w:rPr>
          </w:rPrChange>
        </w:rPr>
        <w:t>供应商</w:t>
      </w:r>
      <w:r>
        <w:rPr>
          <w:rFonts w:hint="eastAsia" w:ascii="Times New Roman"/>
          <w:color w:val="auto"/>
          <w:highlight w:val="none"/>
          <w:rPrChange w:id="1737" w:author="吴爽" w:date="2026-01-15T15:20:51Z">
            <w:rPr>
              <w:rFonts w:hint="eastAsia"/>
              <w:color w:val="auto"/>
              <w:highlight w:val="none"/>
            </w:rPr>
          </w:rPrChange>
        </w:rPr>
        <w:t>：</w:t>
      </w:r>
    </w:p>
    <w:p>
      <w:pPr>
        <w:spacing w:line="360" w:lineRule="auto"/>
        <w:ind w:firstLine="560"/>
        <w:rPr>
          <w:rFonts w:hint="eastAsia" w:ascii="Times New Roman"/>
          <w:color w:val="auto"/>
          <w:highlight w:val="none"/>
          <w:rPrChange w:id="1738" w:author="吴爽" w:date="2026-01-15T15:20:51Z">
            <w:rPr>
              <w:rFonts w:hint="eastAsia"/>
              <w:color w:val="auto"/>
              <w:highlight w:val="none"/>
            </w:rPr>
          </w:rPrChange>
        </w:rPr>
      </w:pPr>
      <w:r>
        <w:rPr>
          <w:rFonts w:hint="eastAsia" w:ascii="Times New Roman"/>
          <w:color w:val="auto"/>
          <w:highlight w:val="none"/>
          <w:rPrChange w:id="1739" w:author="吴爽" w:date="2026-01-15T15:20:51Z">
            <w:rPr>
              <w:rFonts w:hint="eastAsia"/>
              <w:color w:val="auto"/>
              <w:highlight w:val="none"/>
            </w:rPr>
          </w:rPrChange>
        </w:rPr>
        <w:t>联系人：</w:t>
      </w:r>
    </w:p>
    <w:p>
      <w:pPr>
        <w:spacing w:line="360" w:lineRule="auto"/>
        <w:ind w:firstLine="560"/>
        <w:rPr>
          <w:rFonts w:hint="eastAsia" w:ascii="Times New Roman"/>
          <w:color w:val="auto"/>
          <w:highlight w:val="none"/>
          <w:rPrChange w:id="1740" w:author="吴爽" w:date="2026-01-15T15:20:51Z">
            <w:rPr>
              <w:rFonts w:hint="eastAsia"/>
              <w:color w:val="auto"/>
              <w:highlight w:val="none"/>
            </w:rPr>
          </w:rPrChange>
        </w:rPr>
      </w:pPr>
      <w:r>
        <w:rPr>
          <w:rFonts w:hint="eastAsia" w:ascii="Times New Roman"/>
          <w:color w:val="auto"/>
          <w:highlight w:val="none"/>
          <w:rPrChange w:id="1741" w:author="吴爽" w:date="2026-01-15T15:20:51Z">
            <w:rPr>
              <w:rFonts w:hint="eastAsia"/>
              <w:color w:val="auto"/>
              <w:highlight w:val="none"/>
            </w:rPr>
          </w:rPrChange>
        </w:rPr>
        <w:t>联系电话：</w:t>
      </w:r>
    </w:p>
    <w:p>
      <w:pPr>
        <w:ind w:firstLine="560"/>
        <w:rPr>
          <w:rFonts w:hint="eastAsia" w:ascii="Times New Roman"/>
          <w:color w:val="auto"/>
          <w:highlight w:val="none"/>
          <w:rPrChange w:id="1742" w:author="吴爽" w:date="2026-01-15T15:20:51Z">
            <w:rPr>
              <w:rFonts w:hint="eastAsia"/>
              <w:color w:val="auto"/>
              <w:highlight w:val="none"/>
            </w:rPr>
          </w:rPrChange>
        </w:rPr>
      </w:pPr>
      <w:r>
        <w:rPr>
          <w:rFonts w:hint="eastAsia" w:ascii="Times New Roman"/>
          <w:color w:val="auto"/>
          <w:highlight w:val="none"/>
          <w:lang w:eastAsia="zh-CN"/>
          <w:rPrChange w:id="1743" w:author="吴爽" w:date="2026-01-15T15:20:51Z">
            <w:rPr>
              <w:rFonts w:hint="eastAsia"/>
              <w:color w:val="auto"/>
              <w:highlight w:val="none"/>
              <w:lang w:eastAsia="zh-CN"/>
            </w:rPr>
          </w:rPrChange>
        </w:rPr>
        <w:t>供应商</w:t>
      </w:r>
      <w:r>
        <w:rPr>
          <w:rFonts w:hint="eastAsia" w:ascii="Times New Roman"/>
          <w:color w:val="auto"/>
          <w:highlight w:val="none"/>
          <w:rPrChange w:id="1744" w:author="吴爽" w:date="2026-01-15T15:20:51Z">
            <w:rPr>
              <w:rFonts w:hint="eastAsia"/>
              <w:color w:val="auto"/>
              <w:highlight w:val="none"/>
            </w:rPr>
          </w:rPrChange>
        </w:rPr>
        <w:t>地址：</w:t>
      </w:r>
    </w:p>
    <w:p>
      <w:pPr>
        <w:rPr>
          <w:rFonts w:hint="eastAsia" w:ascii="Times New Roman" w:hAnsi="Times New Roman" w:eastAsia="宋体" w:cs="宋体"/>
          <w:color w:val="auto"/>
          <w:highlight w:val="none"/>
          <w:rPrChange w:id="1745" w:author="吴爽" w:date="2026-01-15T15:20:51Z">
            <w:rPr>
              <w:rFonts w:hint="eastAsia" w:ascii="宋体" w:hAnsi="宋体" w:eastAsia="宋体" w:cs="宋体"/>
              <w:color w:val="auto"/>
              <w:highlight w:val="none"/>
            </w:rPr>
          </w:rPrChange>
        </w:rPr>
      </w:pPr>
    </w:p>
    <w:p>
      <w:pPr>
        <w:jc w:val="center"/>
        <w:rPr>
          <w:rFonts w:hint="eastAsia" w:ascii="Times New Roman" w:hAnsi="Times New Roman" w:eastAsia="宋体" w:cs="宋体"/>
          <w:color w:val="auto"/>
          <w:highlight w:val="none"/>
          <w:lang w:eastAsia="zh-CN"/>
          <w:rPrChange w:id="1746" w:author="吴爽" w:date="2026-01-15T15:20:51Z">
            <w:rPr>
              <w:rFonts w:hint="eastAsia" w:ascii="宋体" w:hAnsi="宋体" w:eastAsia="宋体" w:cs="宋体"/>
              <w:color w:val="auto"/>
              <w:highlight w:val="none"/>
              <w:lang w:eastAsia="zh-CN"/>
            </w:rPr>
          </w:rPrChange>
        </w:rPr>
      </w:pPr>
      <w:r>
        <w:rPr>
          <w:rFonts w:hint="eastAsia" w:ascii="Times New Roman" w:hAnsi="Times New Roman" w:cs="宋体"/>
          <w:color w:val="auto"/>
          <w:highlight w:val="none"/>
          <w:lang w:eastAsia="zh-CN"/>
          <w:rPrChange w:id="1747" w:author="吴爽" w:date="2026-01-15T15:20:51Z">
            <w:rPr>
              <w:rFonts w:hint="eastAsia" w:hAnsi="宋体" w:cs="宋体"/>
              <w:color w:val="auto"/>
              <w:highlight w:val="none"/>
              <w:lang w:eastAsia="zh-CN"/>
            </w:rPr>
          </w:rPrChange>
        </w:rPr>
        <w:t>（注：档案袋封面格式同此格式）</w:t>
      </w:r>
    </w:p>
    <w:p>
      <w:pPr>
        <w:rPr>
          <w:rFonts w:ascii="Times New Roman"/>
          <w:color w:val="auto"/>
          <w:highlight w:val="none"/>
          <w:rPrChange w:id="1748" w:author="吴爽" w:date="2026-01-15T15:20:51Z">
            <w:rPr>
              <w:color w:val="auto"/>
              <w:highlight w:val="none"/>
            </w:rPr>
          </w:rPrChange>
        </w:rPr>
      </w:pPr>
    </w:p>
    <w:p>
      <w:pPr>
        <w:rPr>
          <w:rFonts w:hint="eastAsia" w:ascii="Times New Roman" w:hAnsi="Times New Roman" w:cs="宋体"/>
          <w:b/>
          <w:bCs/>
          <w:color w:val="auto"/>
          <w:sz w:val="28"/>
          <w:szCs w:val="28"/>
          <w:highlight w:val="none"/>
          <w:rPrChange w:id="1749" w:author="吴爽" w:date="2026-01-15T15:20:51Z">
            <w:rPr>
              <w:rFonts w:hint="eastAsia" w:hAnsi="宋体" w:cs="宋体"/>
              <w:b/>
              <w:bCs/>
              <w:color w:val="auto"/>
              <w:sz w:val="28"/>
              <w:szCs w:val="28"/>
              <w:highlight w:val="none"/>
            </w:rPr>
          </w:rPrChange>
        </w:rPr>
      </w:pPr>
      <w:r>
        <w:rPr>
          <w:rFonts w:hint="eastAsia" w:ascii="Times New Roman" w:hAnsi="Times New Roman" w:cs="宋体"/>
          <w:b/>
          <w:bCs/>
          <w:color w:val="auto"/>
          <w:sz w:val="28"/>
          <w:szCs w:val="28"/>
          <w:highlight w:val="none"/>
          <w:rPrChange w:id="1750" w:author="吴爽" w:date="2026-01-15T15:20:51Z">
            <w:rPr>
              <w:rFonts w:hint="eastAsia" w:hAnsi="宋体" w:cs="宋体"/>
              <w:b/>
              <w:bCs/>
              <w:color w:val="auto"/>
              <w:sz w:val="28"/>
              <w:szCs w:val="28"/>
              <w:highlight w:val="none"/>
            </w:rPr>
          </w:rPrChange>
        </w:rPr>
        <w:br w:type="page"/>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黑体_GBK" w:cs="方正黑体_GBK"/>
          <w:b w:val="0"/>
          <w:bCs w:val="0"/>
          <w:color w:val="auto"/>
          <w:sz w:val="32"/>
          <w:szCs w:val="32"/>
          <w:highlight w:val="none"/>
          <w:rPrChange w:id="1751" w:author="吴爽" w:date="2026-01-15T15:20:51Z">
            <w:rPr>
              <w:rFonts w:hint="eastAsia" w:ascii="方正黑体_GBK" w:hAnsi="方正黑体_GBK" w:eastAsia="方正黑体_GBK" w:cs="方正黑体_GBK"/>
              <w:b w:val="0"/>
              <w:bCs w:val="0"/>
              <w:color w:val="auto"/>
              <w:sz w:val="32"/>
              <w:szCs w:val="32"/>
              <w:highlight w:val="none"/>
            </w:rPr>
          </w:rPrChange>
        </w:rPr>
      </w:pPr>
      <w:r>
        <w:rPr>
          <w:rFonts w:hint="eastAsia" w:ascii="Times New Roman" w:hAnsi="Times New Roman" w:eastAsia="方正黑体_GBK" w:cs="方正黑体_GBK"/>
          <w:b w:val="0"/>
          <w:bCs w:val="0"/>
          <w:color w:val="auto"/>
          <w:sz w:val="32"/>
          <w:szCs w:val="32"/>
          <w:highlight w:val="none"/>
          <w:rPrChange w:id="1752" w:author="吴爽" w:date="2026-01-15T15:20:51Z">
            <w:rPr>
              <w:rFonts w:hint="eastAsia" w:ascii="方正黑体_GBK" w:hAnsi="方正黑体_GBK" w:eastAsia="方正黑体_GBK" w:cs="方正黑体_GBK"/>
              <w:b w:val="0"/>
              <w:bCs w:val="0"/>
              <w:color w:val="auto"/>
              <w:sz w:val="32"/>
              <w:szCs w:val="32"/>
              <w:highlight w:val="none"/>
            </w:rPr>
          </w:rPrChange>
        </w:rPr>
        <w:t>一、经济文件</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753"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eastAsia="zh-CN"/>
          <w:rPrChange w:id="1754" w:author="吴爽" w:date="2026-01-15T15:20:51Z">
            <w:rPr>
              <w:rFonts w:hint="eastAsia" w:ascii="方正仿宋_GBK" w:hAnsi="方正仿宋_GBK" w:eastAsia="方正仿宋_GBK" w:cs="方正仿宋_GBK"/>
              <w:color w:val="auto"/>
              <w:sz w:val="32"/>
              <w:szCs w:val="32"/>
              <w:highlight w:val="none"/>
              <w:lang w:eastAsia="zh-CN"/>
            </w:rPr>
          </w:rPrChange>
        </w:rPr>
        <w:t>采购项目</w:t>
      </w:r>
      <w:r>
        <w:rPr>
          <w:rFonts w:hint="eastAsia" w:ascii="Times New Roman" w:hAnsi="Times New Roman" w:eastAsia="方正仿宋_GBK" w:cs="方正仿宋_GBK"/>
          <w:color w:val="auto"/>
          <w:sz w:val="32"/>
          <w:szCs w:val="32"/>
          <w:highlight w:val="none"/>
          <w:rPrChange w:id="1755" w:author="吴爽" w:date="2026-01-15T15:20:51Z">
            <w:rPr>
              <w:rFonts w:hint="eastAsia" w:ascii="方正仿宋_GBK" w:hAnsi="方正仿宋_GBK" w:eastAsia="方正仿宋_GBK" w:cs="方正仿宋_GBK"/>
              <w:color w:val="auto"/>
              <w:sz w:val="32"/>
              <w:szCs w:val="32"/>
              <w:highlight w:val="none"/>
            </w:rPr>
          </w:rPrChange>
        </w:rPr>
        <w:t>一览表</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黑体_GBK" w:cs="方正黑体_GBK"/>
          <w:b w:val="0"/>
          <w:bCs w:val="0"/>
          <w:color w:val="auto"/>
          <w:sz w:val="32"/>
          <w:szCs w:val="32"/>
          <w:highlight w:val="none"/>
          <w:rPrChange w:id="1756" w:author="吴爽" w:date="2026-01-15T15:20:51Z">
            <w:rPr>
              <w:rFonts w:hint="eastAsia" w:ascii="方正黑体_GBK" w:hAnsi="方正黑体_GBK" w:eastAsia="方正黑体_GBK" w:cs="方正黑体_GBK"/>
              <w:b w:val="0"/>
              <w:bCs w:val="0"/>
              <w:color w:val="auto"/>
              <w:sz w:val="32"/>
              <w:szCs w:val="32"/>
              <w:highlight w:val="none"/>
            </w:rPr>
          </w:rPrChange>
        </w:rPr>
      </w:pPr>
      <w:r>
        <w:rPr>
          <w:rFonts w:hint="eastAsia" w:ascii="Times New Roman" w:hAnsi="Times New Roman" w:eastAsia="方正黑体_GBK" w:cs="方正黑体_GBK"/>
          <w:b w:val="0"/>
          <w:bCs w:val="0"/>
          <w:color w:val="auto"/>
          <w:sz w:val="32"/>
          <w:szCs w:val="32"/>
          <w:highlight w:val="none"/>
          <w:rPrChange w:id="1757" w:author="吴爽" w:date="2026-01-15T15:20:51Z">
            <w:rPr>
              <w:rFonts w:hint="eastAsia" w:ascii="方正黑体_GBK" w:hAnsi="方正黑体_GBK" w:eastAsia="方正黑体_GBK" w:cs="方正黑体_GBK"/>
              <w:b w:val="0"/>
              <w:bCs w:val="0"/>
              <w:color w:val="auto"/>
              <w:sz w:val="32"/>
              <w:szCs w:val="32"/>
              <w:highlight w:val="none"/>
            </w:rPr>
          </w:rPrChange>
        </w:rPr>
        <w:t>二、技术文件</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758"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759" w:author="吴爽" w:date="2026-01-15T15:20:51Z">
            <w:rPr>
              <w:rFonts w:hint="eastAsia" w:ascii="方正仿宋_GBK" w:hAnsi="方正仿宋_GBK" w:eastAsia="方正仿宋_GBK" w:cs="方正仿宋_GBK"/>
              <w:color w:val="auto"/>
              <w:sz w:val="32"/>
              <w:szCs w:val="32"/>
              <w:highlight w:val="none"/>
            </w:rPr>
          </w:rPrChange>
        </w:rPr>
        <w:t>（一）技术条款差异表</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760"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761" w:author="吴爽" w:date="2026-01-15T15:20:51Z">
            <w:rPr>
              <w:rFonts w:hint="eastAsia" w:ascii="方正仿宋_GBK" w:hAnsi="方正仿宋_GBK" w:eastAsia="方正仿宋_GBK" w:cs="方正仿宋_GBK"/>
              <w:color w:val="auto"/>
              <w:sz w:val="32"/>
              <w:szCs w:val="32"/>
              <w:highlight w:val="none"/>
            </w:rPr>
          </w:rPrChange>
        </w:rPr>
        <w:t>（二）技术条款相关支撑资料（自附）</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黑体_GBK" w:cs="方正黑体_GBK"/>
          <w:b w:val="0"/>
          <w:bCs w:val="0"/>
          <w:color w:val="auto"/>
          <w:sz w:val="32"/>
          <w:szCs w:val="32"/>
          <w:highlight w:val="none"/>
          <w:rPrChange w:id="1762" w:author="吴爽" w:date="2026-01-15T15:20:51Z">
            <w:rPr>
              <w:rFonts w:hint="eastAsia" w:ascii="方正黑体_GBK" w:hAnsi="方正黑体_GBK" w:eastAsia="方正黑体_GBK" w:cs="方正黑体_GBK"/>
              <w:b w:val="0"/>
              <w:bCs w:val="0"/>
              <w:color w:val="auto"/>
              <w:sz w:val="32"/>
              <w:szCs w:val="32"/>
              <w:highlight w:val="none"/>
            </w:rPr>
          </w:rPrChange>
        </w:rPr>
      </w:pPr>
      <w:r>
        <w:rPr>
          <w:rFonts w:hint="eastAsia" w:ascii="Times New Roman" w:hAnsi="Times New Roman" w:eastAsia="方正黑体_GBK" w:cs="方正黑体_GBK"/>
          <w:b w:val="0"/>
          <w:bCs w:val="0"/>
          <w:color w:val="auto"/>
          <w:sz w:val="32"/>
          <w:szCs w:val="32"/>
          <w:highlight w:val="none"/>
          <w:rPrChange w:id="1763" w:author="吴爽" w:date="2026-01-15T15:20:51Z">
            <w:rPr>
              <w:rFonts w:hint="eastAsia" w:ascii="方正黑体_GBK" w:hAnsi="方正黑体_GBK" w:eastAsia="方正黑体_GBK" w:cs="方正黑体_GBK"/>
              <w:b w:val="0"/>
              <w:bCs w:val="0"/>
              <w:color w:val="auto"/>
              <w:sz w:val="32"/>
              <w:szCs w:val="32"/>
              <w:highlight w:val="none"/>
            </w:rPr>
          </w:rPrChange>
        </w:rPr>
        <w:t>三、商务文件</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764"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765" w:author="吴爽" w:date="2026-01-15T15:20:51Z">
            <w:rPr>
              <w:rFonts w:hint="eastAsia" w:ascii="方正仿宋_GBK" w:hAnsi="方正仿宋_GBK" w:eastAsia="方正仿宋_GBK" w:cs="方正仿宋_GBK"/>
              <w:color w:val="auto"/>
              <w:sz w:val="32"/>
              <w:szCs w:val="32"/>
              <w:highlight w:val="none"/>
            </w:rPr>
          </w:rPrChange>
        </w:rPr>
        <w:t>（一）投标函（格式）</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766"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767" w:author="吴爽" w:date="2026-01-15T15:20:51Z">
            <w:rPr>
              <w:rFonts w:hint="eastAsia" w:ascii="方正仿宋_GBK" w:hAnsi="方正仿宋_GBK" w:eastAsia="方正仿宋_GBK" w:cs="方正仿宋_GBK"/>
              <w:color w:val="auto"/>
              <w:sz w:val="32"/>
              <w:szCs w:val="32"/>
              <w:highlight w:val="none"/>
            </w:rPr>
          </w:rPrChange>
        </w:rPr>
        <w:t>（二）商务条款差异表</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768"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769" w:author="吴爽" w:date="2026-01-15T15:20:51Z">
            <w:rPr>
              <w:rFonts w:hint="eastAsia" w:ascii="方正仿宋_GBK" w:hAnsi="方正仿宋_GBK" w:eastAsia="方正仿宋_GBK" w:cs="方正仿宋_GBK"/>
              <w:color w:val="auto"/>
              <w:sz w:val="32"/>
              <w:szCs w:val="32"/>
              <w:highlight w:val="none"/>
            </w:rPr>
          </w:rPrChange>
        </w:rPr>
        <w:t>（三）商务条款相关支撑资料（自附）</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黑体_GBK" w:cs="方正黑体_GBK"/>
          <w:b w:val="0"/>
          <w:bCs w:val="0"/>
          <w:color w:val="auto"/>
          <w:sz w:val="32"/>
          <w:szCs w:val="32"/>
          <w:highlight w:val="none"/>
          <w:rPrChange w:id="1770" w:author="吴爽" w:date="2026-01-15T15:20:51Z">
            <w:rPr>
              <w:rFonts w:hint="eastAsia" w:ascii="方正黑体_GBK" w:hAnsi="方正黑体_GBK" w:eastAsia="方正黑体_GBK" w:cs="方正黑体_GBK"/>
              <w:b w:val="0"/>
              <w:bCs w:val="0"/>
              <w:color w:val="auto"/>
              <w:sz w:val="32"/>
              <w:szCs w:val="32"/>
              <w:highlight w:val="none"/>
            </w:rPr>
          </w:rPrChange>
        </w:rPr>
      </w:pPr>
      <w:r>
        <w:rPr>
          <w:rFonts w:hint="eastAsia" w:ascii="Times New Roman" w:hAnsi="Times New Roman" w:eastAsia="方正黑体_GBK" w:cs="方正黑体_GBK"/>
          <w:b w:val="0"/>
          <w:bCs w:val="0"/>
          <w:color w:val="auto"/>
          <w:sz w:val="32"/>
          <w:szCs w:val="32"/>
          <w:highlight w:val="none"/>
          <w:rPrChange w:id="1771" w:author="吴爽" w:date="2026-01-15T15:20:51Z">
            <w:rPr>
              <w:rFonts w:hint="eastAsia" w:ascii="方正黑体_GBK" w:hAnsi="方正黑体_GBK" w:eastAsia="方正黑体_GBK" w:cs="方正黑体_GBK"/>
              <w:b w:val="0"/>
              <w:bCs w:val="0"/>
              <w:color w:val="auto"/>
              <w:sz w:val="32"/>
              <w:szCs w:val="32"/>
              <w:highlight w:val="none"/>
            </w:rPr>
          </w:rPrChange>
        </w:rPr>
        <w:t>四、其他</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640" w:firstLineChars="200"/>
        <w:jc w:val="left"/>
        <w:textAlignment w:val="auto"/>
        <w:rPr>
          <w:rFonts w:hint="eastAsia" w:ascii="Times New Roman" w:hAnsi="Times New Roman" w:eastAsia="方正仿宋_GBK" w:cs="方正仿宋_GBK"/>
          <w:color w:val="auto"/>
          <w:sz w:val="32"/>
          <w:szCs w:val="32"/>
          <w:highlight w:val="none"/>
          <w:rPrChange w:id="1772"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773" w:author="吴爽" w:date="2026-01-15T15:20:51Z">
            <w:rPr>
              <w:rFonts w:hint="eastAsia" w:ascii="方正仿宋_GBK" w:hAnsi="方正仿宋_GBK" w:eastAsia="方正仿宋_GBK" w:cs="方正仿宋_GBK"/>
              <w:color w:val="auto"/>
              <w:sz w:val="32"/>
              <w:szCs w:val="32"/>
              <w:highlight w:val="none"/>
            </w:rPr>
          </w:rPrChange>
        </w:rPr>
        <w:t>其他与项目有关的资料（自附）</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黑体_GBK" w:cs="方正黑体_GBK"/>
          <w:b w:val="0"/>
          <w:bCs w:val="0"/>
          <w:color w:val="auto"/>
          <w:sz w:val="32"/>
          <w:szCs w:val="32"/>
          <w:highlight w:val="none"/>
          <w:rPrChange w:id="1774" w:author="吴爽" w:date="2026-01-15T15:20:51Z">
            <w:rPr>
              <w:rFonts w:hint="eastAsia" w:ascii="方正黑体_GBK" w:hAnsi="方正黑体_GBK" w:eastAsia="方正黑体_GBK" w:cs="方正黑体_GBK"/>
              <w:b w:val="0"/>
              <w:bCs w:val="0"/>
              <w:color w:val="auto"/>
              <w:sz w:val="32"/>
              <w:szCs w:val="32"/>
              <w:highlight w:val="none"/>
            </w:rPr>
          </w:rPrChange>
        </w:rPr>
      </w:pPr>
      <w:r>
        <w:rPr>
          <w:rFonts w:hint="eastAsia" w:ascii="Times New Roman" w:hAnsi="Times New Roman" w:eastAsia="方正黑体_GBK" w:cs="方正黑体_GBK"/>
          <w:b w:val="0"/>
          <w:bCs w:val="0"/>
          <w:color w:val="auto"/>
          <w:sz w:val="32"/>
          <w:szCs w:val="32"/>
          <w:highlight w:val="none"/>
          <w:rPrChange w:id="1775" w:author="吴爽" w:date="2026-01-15T15:20:51Z">
            <w:rPr>
              <w:rFonts w:hint="eastAsia" w:ascii="方正黑体_GBK" w:hAnsi="方正黑体_GBK" w:eastAsia="方正黑体_GBK" w:cs="方正黑体_GBK"/>
              <w:b w:val="0"/>
              <w:bCs w:val="0"/>
              <w:color w:val="auto"/>
              <w:sz w:val="32"/>
              <w:szCs w:val="32"/>
              <w:highlight w:val="none"/>
            </w:rPr>
          </w:rPrChange>
        </w:rPr>
        <w:t>五、资格文件</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776"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777" w:author="吴爽" w:date="2026-01-15T15:20:51Z">
            <w:rPr>
              <w:rFonts w:hint="eastAsia" w:ascii="方正仿宋_GBK" w:hAnsi="方正仿宋_GBK" w:eastAsia="方正仿宋_GBK" w:cs="方正仿宋_GBK"/>
              <w:color w:val="auto"/>
              <w:sz w:val="32"/>
              <w:szCs w:val="32"/>
              <w:highlight w:val="none"/>
            </w:rPr>
          </w:rPrChange>
        </w:rPr>
        <w:t>（一）营业执照（副本）或事业单位法人证书（副本）复印件</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778"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779" w:author="吴爽" w:date="2026-01-15T15:20:51Z">
            <w:rPr>
              <w:rFonts w:hint="eastAsia" w:ascii="方正仿宋_GBK" w:hAnsi="方正仿宋_GBK" w:eastAsia="方正仿宋_GBK" w:cs="方正仿宋_GBK"/>
              <w:color w:val="auto"/>
              <w:sz w:val="32"/>
              <w:szCs w:val="32"/>
              <w:highlight w:val="none"/>
            </w:rPr>
          </w:rPrChange>
        </w:rPr>
        <w:t>（二）法定代表人身份证明书（格式）</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780"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781" w:author="吴爽" w:date="2026-01-15T15:20:51Z">
            <w:rPr>
              <w:rFonts w:hint="eastAsia" w:ascii="方正仿宋_GBK" w:hAnsi="方正仿宋_GBK" w:eastAsia="方正仿宋_GBK" w:cs="方正仿宋_GBK"/>
              <w:color w:val="auto"/>
              <w:sz w:val="32"/>
              <w:szCs w:val="32"/>
              <w:highlight w:val="none"/>
            </w:rPr>
          </w:rPrChange>
        </w:rPr>
        <w:t>（三）法定代表人授权委托书（格式）</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782" w:author="吴爽" w:date="2026-01-15T15:20:51Z">
            <w:rPr>
              <w:rFonts w:hint="eastAsia" w:ascii="方正仿宋_GBK" w:hAnsi="方正仿宋_GBK" w:eastAsia="方正仿宋_GBK" w:cs="方正仿宋_GBK"/>
              <w:color w:val="auto"/>
              <w:sz w:val="32"/>
              <w:szCs w:val="32"/>
              <w:highlight w:val="none"/>
            </w:rPr>
          </w:rPrChange>
        </w:rPr>
      </w:pPr>
      <w:bookmarkStart w:id="73" w:name="_Toc509321007"/>
      <w:bookmarkStart w:id="74" w:name="_Toc429584884"/>
      <w:bookmarkStart w:id="75" w:name="_Toc19113861"/>
      <w:r>
        <w:rPr>
          <w:rFonts w:hint="eastAsia" w:ascii="Times New Roman" w:hAnsi="Times New Roman" w:eastAsia="方正仿宋_GBK" w:cs="方正仿宋_GBK"/>
          <w:color w:val="auto"/>
          <w:sz w:val="32"/>
          <w:szCs w:val="32"/>
          <w:highlight w:val="none"/>
          <w:rPrChange w:id="1783" w:author="吴爽" w:date="2026-01-15T15:20:51Z">
            <w:rPr>
              <w:rFonts w:hint="eastAsia" w:ascii="方正仿宋_GBK" w:hAnsi="方正仿宋_GBK" w:eastAsia="方正仿宋_GBK" w:cs="方正仿宋_GBK"/>
              <w:color w:val="auto"/>
              <w:sz w:val="32"/>
              <w:szCs w:val="32"/>
              <w:highlight w:val="none"/>
            </w:rPr>
          </w:rPrChange>
        </w:rPr>
        <w:t>（四）书面声明（格式）</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color w:val="auto"/>
          <w:sz w:val="32"/>
          <w:szCs w:val="32"/>
          <w:highlight w:val="none"/>
          <w:rPrChange w:id="1784"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785" w:author="吴爽" w:date="2026-01-15T15:20:51Z">
            <w:rPr>
              <w:rFonts w:hint="eastAsia" w:ascii="方正仿宋_GBK" w:hAnsi="方正仿宋_GBK" w:eastAsia="方正仿宋_GBK" w:cs="方正仿宋_GBK"/>
              <w:color w:val="auto"/>
              <w:sz w:val="32"/>
              <w:szCs w:val="32"/>
              <w:highlight w:val="none"/>
            </w:rPr>
          </w:rPrChange>
        </w:rPr>
        <w:t>（五）特定资格条件证书或证明文件</w:t>
      </w:r>
    </w:p>
    <w:p>
      <w:pPr>
        <w:snapToGrid w:val="0"/>
        <w:spacing w:line="360" w:lineRule="auto"/>
        <w:ind w:firstLine="480" w:firstLineChars="200"/>
        <w:rPr>
          <w:rFonts w:ascii="Times New Roman" w:hAnsi="Times New Roman" w:cs="宋体"/>
          <w:color w:val="auto"/>
          <w:sz w:val="24"/>
          <w:szCs w:val="24"/>
          <w:highlight w:val="none"/>
          <w:rPrChange w:id="1786" w:author="吴爽" w:date="2026-01-15T15:20:51Z">
            <w:rPr>
              <w:rFonts w:hAnsi="宋体" w:cs="宋体"/>
              <w:color w:val="auto"/>
              <w:sz w:val="24"/>
              <w:szCs w:val="24"/>
              <w:highlight w:val="none"/>
            </w:rPr>
          </w:rPrChange>
        </w:rPr>
      </w:pPr>
    </w:p>
    <w:p>
      <w:pPr>
        <w:snapToGrid w:val="0"/>
        <w:spacing w:line="360" w:lineRule="auto"/>
        <w:jc w:val="left"/>
        <w:rPr>
          <w:rFonts w:ascii="Times New Roman" w:hAnsi="Times New Roman" w:cs="宋体"/>
          <w:color w:val="auto"/>
          <w:sz w:val="28"/>
          <w:szCs w:val="28"/>
          <w:highlight w:val="none"/>
          <w:rPrChange w:id="1787" w:author="吴爽" w:date="2026-01-15T15:20:51Z">
            <w:rPr>
              <w:rFonts w:hAnsi="宋体" w:cs="宋体"/>
              <w:color w:val="auto"/>
              <w:sz w:val="28"/>
              <w:szCs w:val="28"/>
              <w:highlight w:val="none"/>
            </w:rPr>
          </w:rPrChange>
        </w:rPr>
      </w:pPr>
    </w:p>
    <w:p>
      <w:pPr>
        <w:snapToGrid w:val="0"/>
        <w:spacing w:line="360" w:lineRule="auto"/>
        <w:jc w:val="left"/>
        <w:rPr>
          <w:rFonts w:ascii="Times New Roman" w:hAnsi="Times New Roman" w:cs="宋体"/>
          <w:color w:val="auto"/>
          <w:sz w:val="28"/>
          <w:szCs w:val="28"/>
          <w:highlight w:val="none"/>
          <w:rPrChange w:id="1788" w:author="吴爽" w:date="2026-01-15T15:20:51Z">
            <w:rPr>
              <w:rFonts w:hAnsi="宋体" w:cs="宋体"/>
              <w:color w:val="auto"/>
              <w:sz w:val="28"/>
              <w:szCs w:val="28"/>
              <w:highlight w:val="none"/>
            </w:rPr>
          </w:rPrChange>
        </w:rPr>
      </w:pPr>
    </w:p>
    <w:p>
      <w:pPr>
        <w:snapToGrid w:val="0"/>
        <w:spacing w:line="360" w:lineRule="auto"/>
        <w:jc w:val="left"/>
        <w:rPr>
          <w:rFonts w:ascii="Times New Roman" w:hAnsi="Times New Roman" w:cs="宋体"/>
          <w:color w:val="auto"/>
          <w:sz w:val="28"/>
          <w:szCs w:val="28"/>
          <w:highlight w:val="none"/>
          <w:rPrChange w:id="1789" w:author="吴爽" w:date="2026-01-15T15:20:51Z">
            <w:rPr>
              <w:rFonts w:hAnsi="宋体" w:cs="宋体"/>
              <w:color w:val="auto"/>
              <w:sz w:val="28"/>
              <w:szCs w:val="28"/>
              <w:highlight w:val="none"/>
            </w:rPr>
          </w:rPrChange>
        </w:rPr>
      </w:pPr>
    </w:p>
    <w:p>
      <w:pPr>
        <w:snapToGrid w:val="0"/>
        <w:spacing w:line="360" w:lineRule="auto"/>
        <w:jc w:val="left"/>
        <w:rPr>
          <w:rFonts w:ascii="Times New Roman" w:hAnsi="Times New Roman" w:cs="宋体"/>
          <w:color w:val="auto"/>
          <w:sz w:val="28"/>
          <w:szCs w:val="28"/>
          <w:highlight w:val="none"/>
          <w:rPrChange w:id="1790" w:author="吴爽" w:date="2026-01-15T15:20:51Z">
            <w:rPr>
              <w:rFonts w:hAnsi="宋体" w:cs="宋体"/>
              <w:color w:val="auto"/>
              <w:sz w:val="28"/>
              <w:szCs w:val="28"/>
              <w:highlight w:val="none"/>
            </w:rPr>
          </w:rPrChange>
        </w:rPr>
      </w:pPr>
    </w:p>
    <w:p>
      <w:pPr>
        <w:snapToGrid w:val="0"/>
        <w:spacing w:line="360" w:lineRule="auto"/>
        <w:jc w:val="left"/>
        <w:rPr>
          <w:rFonts w:ascii="Times New Roman" w:hAnsi="Times New Roman" w:cs="宋体"/>
          <w:color w:val="auto"/>
          <w:sz w:val="28"/>
          <w:szCs w:val="28"/>
          <w:highlight w:val="none"/>
          <w:rPrChange w:id="1791" w:author="吴爽" w:date="2026-01-15T15:20:51Z">
            <w:rPr>
              <w:rFonts w:hAnsi="宋体" w:cs="宋体"/>
              <w:color w:val="auto"/>
              <w:sz w:val="28"/>
              <w:szCs w:val="28"/>
              <w:highlight w:val="none"/>
            </w:rPr>
          </w:rPrChange>
        </w:rPr>
      </w:pPr>
    </w:p>
    <w:p>
      <w:pPr>
        <w:rPr>
          <w:rFonts w:hint="eastAsia" w:ascii="Times New Roman"/>
          <w:color w:val="auto"/>
          <w:szCs w:val="28"/>
          <w:highlight w:val="none"/>
          <w:rPrChange w:id="1792" w:author="吴爽" w:date="2026-01-15T15:20:51Z">
            <w:rPr>
              <w:rFonts w:hint="eastAsia"/>
              <w:color w:val="auto"/>
              <w:szCs w:val="28"/>
              <w:highlight w:val="none"/>
            </w:rPr>
          </w:rPrChange>
        </w:rPr>
      </w:pPr>
      <w:bookmarkStart w:id="76" w:name="_Toc98942905"/>
      <w:r>
        <w:rPr>
          <w:rFonts w:hint="eastAsia" w:ascii="Times New Roman"/>
          <w:color w:val="auto"/>
          <w:szCs w:val="28"/>
          <w:highlight w:val="none"/>
          <w:rPrChange w:id="1793" w:author="吴爽" w:date="2026-01-15T15:20:51Z">
            <w:rPr>
              <w:rFonts w:hint="eastAsia"/>
              <w:color w:val="auto"/>
              <w:szCs w:val="28"/>
              <w:highlight w:val="none"/>
            </w:rPr>
          </w:rPrChange>
        </w:rPr>
        <w:br w:type="page"/>
      </w:r>
    </w:p>
    <w:p>
      <w:pPr>
        <w:pStyle w:val="4"/>
        <w:keepNext w:val="0"/>
        <w:keepLines w:val="0"/>
        <w:ind w:firstLine="640" w:firstLineChars="200"/>
        <w:rPr>
          <w:rFonts w:hint="eastAsia" w:ascii="Times New Roman" w:hAnsi="Times New Roman" w:eastAsia="方正黑体_GBK" w:cs="方正黑体_GBK"/>
          <w:color w:val="auto"/>
          <w:sz w:val="32"/>
          <w:szCs w:val="32"/>
          <w:highlight w:val="none"/>
          <w:rPrChange w:id="1795" w:author="吴爽" w:date="2026-01-15T15:20:51Z">
            <w:rPr>
              <w:rFonts w:hint="eastAsia" w:ascii="方正黑体_GBK" w:hAnsi="方正黑体_GBK" w:eastAsia="方正黑体_GBK" w:cs="方正黑体_GBK"/>
              <w:color w:val="auto"/>
              <w:sz w:val="32"/>
              <w:szCs w:val="32"/>
              <w:highlight w:val="none"/>
            </w:rPr>
          </w:rPrChange>
        </w:rPr>
        <w:pPrChange w:id="1794" w:author="吴爽" w:date="2026-01-15T15:22:01Z">
          <w:pPr>
            <w:pStyle w:val="4"/>
            <w:ind w:firstLine="640" w:firstLineChars="200"/>
          </w:pPr>
        </w:pPrChange>
      </w:pPr>
      <w:r>
        <w:rPr>
          <w:rFonts w:hint="eastAsia" w:ascii="Times New Roman" w:hAnsi="Times New Roman" w:eastAsia="方正黑体_GBK" w:cs="方正黑体_GBK"/>
          <w:color w:val="auto"/>
          <w:sz w:val="32"/>
          <w:szCs w:val="32"/>
          <w:highlight w:val="none"/>
          <w:rPrChange w:id="1796" w:author="吴爽" w:date="2026-01-15T15:20:51Z">
            <w:rPr>
              <w:rFonts w:hint="eastAsia" w:ascii="方正黑体_GBK" w:hAnsi="方正黑体_GBK" w:eastAsia="方正黑体_GBK" w:cs="方正黑体_GBK"/>
              <w:color w:val="auto"/>
              <w:sz w:val="32"/>
              <w:szCs w:val="32"/>
              <w:highlight w:val="none"/>
            </w:rPr>
          </w:rPrChange>
        </w:rPr>
        <w:t>一、经济文件</w:t>
      </w:r>
      <w:bookmarkEnd w:id="73"/>
      <w:bookmarkEnd w:id="74"/>
      <w:bookmarkEnd w:id="75"/>
      <w:bookmarkEnd w:id="76"/>
    </w:p>
    <w:p>
      <w:pPr>
        <w:snapToGrid w:val="0"/>
        <w:spacing w:line="360" w:lineRule="auto"/>
        <w:jc w:val="center"/>
        <w:rPr>
          <w:rFonts w:hint="eastAsia" w:ascii="Times New Roman" w:hAnsi="Times New Roman" w:cs="宋体"/>
          <w:color w:val="auto"/>
          <w:sz w:val="32"/>
          <w:szCs w:val="32"/>
          <w:highlight w:val="none"/>
          <w:rPrChange w:id="1797" w:author="吴爽" w:date="2026-01-15T15:20:51Z">
            <w:rPr>
              <w:rFonts w:hint="eastAsia" w:hAnsi="宋体" w:cs="宋体"/>
              <w:color w:val="auto"/>
              <w:sz w:val="32"/>
              <w:szCs w:val="32"/>
              <w:highlight w:val="none"/>
            </w:rPr>
          </w:rPrChange>
        </w:rPr>
      </w:pPr>
    </w:p>
    <w:p>
      <w:pPr>
        <w:snapToGrid w:val="0"/>
        <w:spacing w:line="360" w:lineRule="auto"/>
        <w:jc w:val="center"/>
        <w:rPr>
          <w:rFonts w:ascii="Times New Roman" w:hAnsi="Times New Roman" w:cs="宋体"/>
          <w:color w:val="auto"/>
          <w:sz w:val="32"/>
          <w:szCs w:val="32"/>
          <w:highlight w:val="none"/>
          <w:rPrChange w:id="1798" w:author="吴爽" w:date="2026-01-15T15:20:51Z">
            <w:rPr>
              <w:rFonts w:hAnsi="宋体" w:cs="宋体"/>
              <w:color w:val="auto"/>
              <w:sz w:val="32"/>
              <w:szCs w:val="32"/>
              <w:highlight w:val="none"/>
            </w:rPr>
          </w:rPrChange>
        </w:rPr>
      </w:pPr>
      <w:r>
        <w:rPr>
          <w:rFonts w:hint="eastAsia" w:ascii="Times New Roman" w:hAnsi="Times New Roman" w:cs="宋体"/>
          <w:color w:val="auto"/>
          <w:sz w:val="32"/>
          <w:szCs w:val="32"/>
          <w:highlight w:val="none"/>
          <w:rPrChange w:id="1799" w:author="吴爽" w:date="2026-01-15T15:20:51Z">
            <w:rPr>
              <w:rFonts w:hint="eastAsia" w:hAnsi="宋体" w:cs="宋体"/>
              <w:color w:val="auto"/>
              <w:sz w:val="32"/>
              <w:szCs w:val="32"/>
              <w:highlight w:val="none"/>
            </w:rPr>
          </w:rPrChange>
        </w:rPr>
        <w:t>（一）</w:t>
      </w:r>
      <w:r>
        <w:rPr>
          <w:rFonts w:hint="eastAsia" w:ascii="Times New Roman" w:hAnsi="Times New Roman" w:cs="宋体"/>
          <w:color w:val="auto"/>
          <w:sz w:val="32"/>
          <w:szCs w:val="32"/>
          <w:highlight w:val="none"/>
          <w:lang w:eastAsia="zh-CN"/>
          <w:rPrChange w:id="1800" w:author="吴爽" w:date="2026-01-15T15:20:51Z">
            <w:rPr>
              <w:rFonts w:hint="eastAsia" w:hAnsi="宋体" w:cs="宋体"/>
              <w:color w:val="auto"/>
              <w:sz w:val="32"/>
              <w:szCs w:val="32"/>
              <w:highlight w:val="none"/>
              <w:lang w:eastAsia="zh-CN"/>
            </w:rPr>
          </w:rPrChange>
        </w:rPr>
        <w:t>采购项目</w:t>
      </w:r>
      <w:r>
        <w:rPr>
          <w:rFonts w:hint="eastAsia" w:ascii="Times New Roman" w:hAnsi="Times New Roman" w:cs="宋体"/>
          <w:color w:val="auto"/>
          <w:sz w:val="32"/>
          <w:szCs w:val="32"/>
          <w:highlight w:val="none"/>
          <w:rPrChange w:id="1801" w:author="吴爽" w:date="2026-01-15T15:20:51Z">
            <w:rPr>
              <w:rFonts w:hint="eastAsia" w:hAnsi="宋体" w:cs="宋体"/>
              <w:color w:val="auto"/>
              <w:sz w:val="32"/>
              <w:szCs w:val="32"/>
              <w:highlight w:val="none"/>
            </w:rPr>
          </w:rPrChange>
        </w:rPr>
        <w:t>一览表</w:t>
      </w:r>
    </w:p>
    <w:p>
      <w:pPr>
        <w:spacing w:line="360" w:lineRule="auto"/>
        <w:ind w:firstLine="280" w:firstLineChars="100"/>
        <w:rPr>
          <w:rFonts w:ascii="Times New Roman" w:hAnsi="Times New Roman" w:cs="宋体"/>
          <w:color w:val="auto"/>
          <w:sz w:val="28"/>
          <w:szCs w:val="28"/>
          <w:highlight w:val="none"/>
          <w:rPrChange w:id="1802" w:author="吴爽" w:date="2026-01-15T15:20:51Z">
            <w:rPr>
              <w:rFonts w:hAnsi="宋体" w:cs="宋体"/>
              <w:color w:val="auto"/>
              <w:sz w:val="28"/>
              <w:szCs w:val="28"/>
              <w:highlight w:val="none"/>
            </w:rPr>
          </w:rPrChange>
        </w:rPr>
      </w:pPr>
    </w:p>
    <w:p>
      <w:pPr>
        <w:spacing w:line="500" w:lineRule="exact"/>
        <w:ind w:firstLine="280" w:firstLineChars="100"/>
        <w:rPr>
          <w:rFonts w:hint="eastAsia" w:ascii="Times New Roman" w:hAnsi="Times New Roman" w:eastAsia="方正仿宋_GBK" w:cs="方正仿宋_GBK"/>
          <w:color w:val="auto"/>
          <w:sz w:val="24"/>
          <w:szCs w:val="28"/>
          <w:highlight w:val="none"/>
          <w:rPrChange w:id="1803" w:author="吴爽" w:date="2026-01-15T15:20:51Z">
            <w:rPr>
              <w:rFonts w:hint="eastAsia" w:ascii="方正仿宋_GBK" w:hAnsi="方正仿宋_GBK" w:eastAsia="方正仿宋_GBK" w:cs="方正仿宋_GBK"/>
              <w:color w:val="auto"/>
              <w:sz w:val="24"/>
              <w:szCs w:val="28"/>
              <w:highlight w:val="none"/>
            </w:rPr>
          </w:rPrChange>
        </w:rPr>
      </w:pPr>
      <w:r>
        <w:rPr>
          <w:rFonts w:hint="eastAsia" w:ascii="Times New Roman" w:hAnsi="Times New Roman" w:eastAsia="方正仿宋_GBK" w:cs="方正仿宋_GBK"/>
          <w:color w:val="auto"/>
          <w:sz w:val="28"/>
          <w:szCs w:val="28"/>
          <w:highlight w:val="none"/>
          <w:lang w:eastAsia="zh-CN"/>
          <w:rPrChange w:id="1804" w:author="吴爽" w:date="2026-01-15T15:20:51Z">
            <w:rPr>
              <w:rFonts w:hint="eastAsia" w:ascii="方正仿宋_GBK" w:hAnsi="方正仿宋_GBK" w:eastAsia="方正仿宋_GBK" w:cs="方正仿宋_GBK"/>
              <w:color w:val="auto"/>
              <w:sz w:val="28"/>
              <w:szCs w:val="28"/>
              <w:highlight w:val="none"/>
              <w:lang w:eastAsia="zh-CN"/>
            </w:rPr>
          </w:rPrChange>
        </w:rPr>
        <w:t>采购项目</w:t>
      </w:r>
      <w:r>
        <w:rPr>
          <w:rFonts w:hint="eastAsia" w:ascii="Times New Roman" w:hAnsi="Times New Roman" w:eastAsia="方正仿宋_GBK" w:cs="方正仿宋_GBK"/>
          <w:color w:val="auto"/>
          <w:sz w:val="28"/>
          <w:szCs w:val="28"/>
          <w:highlight w:val="none"/>
          <w:rPrChange w:id="1805" w:author="吴爽" w:date="2026-01-15T15:20:51Z">
            <w:rPr>
              <w:rFonts w:hint="eastAsia" w:ascii="方正仿宋_GBK" w:hAnsi="方正仿宋_GBK" w:eastAsia="方正仿宋_GBK" w:cs="方正仿宋_GBK"/>
              <w:color w:val="auto"/>
              <w:sz w:val="28"/>
              <w:szCs w:val="28"/>
              <w:highlight w:val="none"/>
            </w:rPr>
          </w:rPrChange>
        </w:rPr>
        <w:t xml:space="preserve">名称： </w:t>
      </w:r>
    </w:p>
    <w:tbl>
      <w:tblPr>
        <w:tblStyle w:val="14"/>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155"/>
        <w:gridCol w:w="932"/>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788" w:type="dxa"/>
            <w:vAlign w:val="center"/>
          </w:tcPr>
          <w:p>
            <w:pPr>
              <w:spacing w:line="500" w:lineRule="exact"/>
              <w:jc w:val="center"/>
              <w:rPr>
                <w:rFonts w:ascii="Times New Roman" w:hAnsi="Times New Roman" w:eastAsia="方正仿宋_GBK"/>
                <w:color w:val="auto"/>
                <w:sz w:val="21"/>
                <w:szCs w:val="28"/>
                <w:highlight w:val="none"/>
                <w:rPrChange w:id="1806" w:author="吴爽" w:date="2026-01-15T15:20:51Z">
                  <w:rPr>
                    <w:rFonts w:ascii="方正仿宋_GBK" w:hAnsi="宋体" w:eastAsia="方正仿宋_GBK"/>
                    <w:color w:val="auto"/>
                    <w:sz w:val="21"/>
                    <w:szCs w:val="28"/>
                    <w:highlight w:val="none"/>
                  </w:rPr>
                </w:rPrChange>
              </w:rPr>
            </w:pPr>
            <w:r>
              <w:rPr>
                <w:rFonts w:hint="eastAsia" w:ascii="Times New Roman" w:hAnsi="Times New Roman" w:eastAsia="方正仿宋_GBK"/>
                <w:color w:val="auto"/>
                <w:sz w:val="21"/>
                <w:szCs w:val="28"/>
                <w:highlight w:val="none"/>
                <w:lang w:eastAsia="zh-CN"/>
                <w:rPrChange w:id="1807" w:author="吴爽" w:date="2026-01-15T15:20:51Z">
                  <w:rPr>
                    <w:rFonts w:hint="eastAsia" w:ascii="方正仿宋_GBK" w:hAnsi="宋体" w:eastAsia="方正仿宋_GBK"/>
                    <w:color w:val="auto"/>
                    <w:sz w:val="21"/>
                    <w:szCs w:val="28"/>
                    <w:highlight w:val="none"/>
                    <w:lang w:eastAsia="zh-CN"/>
                  </w:rPr>
                </w:rPrChange>
              </w:rPr>
              <w:t>供应商</w:t>
            </w:r>
            <w:r>
              <w:rPr>
                <w:rFonts w:hint="eastAsia" w:ascii="Times New Roman" w:hAnsi="Times New Roman" w:eastAsia="方正仿宋_GBK"/>
                <w:color w:val="auto"/>
                <w:sz w:val="21"/>
                <w:szCs w:val="28"/>
                <w:highlight w:val="none"/>
                <w:rPrChange w:id="1808" w:author="吴爽" w:date="2026-01-15T15:20:51Z">
                  <w:rPr>
                    <w:rFonts w:hint="eastAsia" w:ascii="方正仿宋_GBK" w:hAnsi="宋体" w:eastAsia="方正仿宋_GBK"/>
                    <w:color w:val="auto"/>
                    <w:sz w:val="21"/>
                    <w:szCs w:val="28"/>
                    <w:highlight w:val="none"/>
                  </w:rPr>
                </w:rPrChange>
              </w:rPr>
              <w:t>名称</w:t>
            </w:r>
          </w:p>
        </w:tc>
        <w:tc>
          <w:tcPr>
            <w:tcW w:w="6847" w:type="dxa"/>
            <w:gridSpan w:val="3"/>
            <w:vAlign w:val="center"/>
          </w:tcPr>
          <w:p>
            <w:pPr>
              <w:spacing w:line="500" w:lineRule="exact"/>
              <w:jc w:val="center"/>
              <w:rPr>
                <w:rFonts w:ascii="Times New Roman" w:hAnsi="Times New Roman" w:eastAsia="方正仿宋_GBK"/>
                <w:color w:val="auto"/>
                <w:sz w:val="21"/>
                <w:szCs w:val="28"/>
                <w:highlight w:val="none"/>
                <w:rPrChange w:id="1809" w:author="吴爽" w:date="2026-01-15T15:20:51Z">
                  <w:rPr>
                    <w:rFonts w:ascii="方正仿宋_GBK" w:hAnsi="宋体" w:eastAsia="方正仿宋_GBK"/>
                    <w:color w:val="auto"/>
                    <w:sz w:val="21"/>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2943" w:type="dxa"/>
            <w:gridSpan w:val="2"/>
            <w:vAlign w:val="center"/>
          </w:tcPr>
          <w:p>
            <w:pPr>
              <w:spacing w:line="500" w:lineRule="exact"/>
              <w:jc w:val="center"/>
              <w:rPr>
                <w:rFonts w:ascii="Times New Roman" w:hAnsi="Times New Roman" w:eastAsia="方正仿宋_GBK"/>
                <w:color w:val="auto"/>
                <w:sz w:val="21"/>
                <w:szCs w:val="28"/>
                <w:highlight w:val="none"/>
                <w:rPrChange w:id="1810" w:author="吴爽" w:date="2026-01-15T15:20:51Z">
                  <w:rPr>
                    <w:rFonts w:ascii="方正仿宋_GBK" w:hAnsi="宋体" w:eastAsia="方正仿宋_GBK"/>
                    <w:color w:val="auto"/>
                    <w:sz w:val="21"/>
                    <w:szCs w:val="28"/>
                    <w:highlight w:val="none"/>
                  </w:rPr>
                </w:rPrChange>
              </w:rPr>
            </w:pPr>
            <w:r>
              <w:rPr>
                <w:rFonts w:hint="eastAsia" w:ascii="Times New Roman" w:hAnsi="Times New Roman" w:eastAsia="方正仿宋_GBK"/>
                <w:color w:val="auto"/>
                <w:sz w:val="21"/>
                <w:szCs w:val="28"/>
                <w:highlight w:val="none"/>
                <w:rPrChange w:id="1811" w:author="吴爽" w:date="2026-01-15T15:20:51Z">
                  <w:rPr>
                    <w:rFonts w:hint="eastAsia" w:ascii="方正仿宋_GBK" w:hAnsi="宋体" w:eastAsia="方正仿宋_GBK"/>
                    <w:color w:val="auto"/>
                    <w:sz w:val="21"/>
                    <w:szCs w:val="28"/>
                    <w:highlight w:val="none"/>
                  </w:rPr>
                </w:rPrChange>
              </w:rPr>
              <w:t>项目名称</w:t>
            </w:r>
          </w:p>
        </w:tc>
        <w:tc>
          <w:tcPr>
            <w:tcW w:w="932" w:type="dxa"/>
            <w:vAlign w:val="center"/>
          </w:tcPr>
          <w:p>
            <w:pPr>
              <w:spacing w:line="500" w:lineRule="exact"/>
              <w:jc w:val="center"/>
              <w:rPr>
                <w:rFonts w:ascii="Times New Roman" w:hAnsi="Times New Roman" w:eastAsia="方正仿宋_GBK"/>
                <w:color w:val="auto"/>
                <w:sz w:val="21"/>
                <w:szCs w:val="28"/>
                <w:highlight w:val="none"/>
                <w:rPrChange w:id="1812" w:author="吴爽" w:date="2026-01-15T15:20:51Z">
                  <w:rPr>
                    <w:rFonts w:ascii="方正仿宋_GBK" w:hAnsi="宋体" w:eastAsia="方正仿宋_GBK"/>
                    <w:color w:val="auto"/>
                    <w:sz w:val="21"/>
                    <w:szCs w:val="28"/>
                    <w:highlight w:val="none"/>
                  </w:rPr>
                </w:rPrChange>
              </w:rPr>
            </w:pPr>
            <w:r>
              <w:rPr>
                <w:rFonts w:hint="eastAsia" w:ascii="Times New Roman" w:hAnsi="Times New Roman" w:eastAsia="方正仿宋_GBK"/>
                <w:color w:val="auto"/>
                <w:sz w:val="21"/>
                <w:szCs w:val="28"/>
                <w:highlight w:val="none"/>
                <w:rPrChange w:id="1813" w:author="吴爽" w:date="2026-01-15T15:20:51Z">
                  <w:rPr>
                    <w:rFonts w:hint="eastAsia" w:ascii="方正仿宋_GBK" w:hAnsi="宋体" w:eastAsia="方正仿宋_GBK"/>
                    <w:color w:val="auto"/>
                    <w:sz w:val="21"/>
                    <w:szCs w:val="28"/>
                    <w:highlight w:val="none"/>
                  </w:rPr>
                </w:rPrChange>
              </w:rPr>
              <w:t>数量</w:t>
            </w:r>
          </w:p>
        </w:tc>
        <w:tc>
          <w:tcPr>
            <w:tcW w:w="4760" w:type="dxa"/>
            <w:vAlign w:val="center"/>
          </w:tcPr>
          <w:p>
            <w:pPr>
              <w:spacing w:line="500" w:lineRule="exact"/>
              <w:jc w:val="center"/>
              <w:rPr>
                <w:rFonts w:ascii="Times New Roman" w:hAnsi="Times New Roman" w:eastAsia="方正仿宋_GBK"/>
                <w:color w:val="auto"/>
                <w:sz w:val="21"/>
                <w:szCs w:val="28"/>
                <w:highlight w:val="none"/>
                <w:rPrChange w:id="1814" w:author="吴爽" w:date="2026-01-15T15:20:51Z">
                  <w:rPr>
                    <w:rFonts w:ascii="方正仿宋_GBK" w:hAnsi="宋体" w:eastAsia="方正仿宋_GBK"/>
                    <w:color w:val="auto"/>
                    <w:sz w:val="21"/>
                    <w:szCs w:val="28"/>
                    <w:highlight w:val="none"/>
                  </w:rPr>
                </w:rPrChange>
              </w:rPr>
            </w:pPr>
            <w:r>
              <w:rPr>
                <w:rFonts w:hint="eastAsia" w:ascii="Times New Roman" w:hAnsi="Times New Roman" w:eastAsia="方正仿宋_GBK"/>
                <w:color w:val="auto"/>
                <w:sz w:val="21"/>
                <w:szCs w:val="28"/>
                <w:highlight w:val="none"/>
                <w:rPrChange w:id="1815" w:author="吴爽" w:date="2026-01-15T15:20:51Z">
                  <w:rPr>
                    <w:rFonts w:hint="eastAsia" w:ascii="方正仿宋_GBK" w:hAnsi="方正仿宋_GBK" w:eastAsia="方正仿宋_GBK"/>
                    <w:color w:val="auto"/>
                    <w:sz w:val="21"/>
                    <w:szCs w:val="28"/>
                    <w:highlight w:val="none"/>
                  </w:rPr>
                </w:rPrChange>
              </w:rPr>
              <w:t>投标报价（小写）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jc w:val="center"/>
        </w:trPr>
        <w:tc>
          <w:tcPr>
            <w:tcW w:w="2943" w:type="dxa"/>
            <w:gridSpan w:val="2"/>
            <w:tcBorders>
              <w:bottom w:val="single" w:color="auto" w:sz="4" w:space="0"/>
            </w:tcBorders>
            <w:vAlign w:val="center"/>
          </w:tcPr>
          <w:p>
            <w:pPr>
              <w:spacing w:line="500" w:lineRule="exact"/>
              <w:rPr>
                <w:rFonts w:ascii="Times New Roman" w:hAnsi="Times New Roman" w:eastAsia="方正仿宋_GBK"/>
                <w:color w:val="auto"/>
                <w:sz w:val="21"/>
                <w:szCs w:val="28"/>
                <w:highlight w:val="none"/>
                <w:rPrChange w:id="1816" w:author="吴爽" w:date="2026-01-15T15:20:51Z">
                  <w:rPr>
                    <w:rFonts w:ascii="方正仿宋_GBK" w:hAnsi="宋体" w:eastAsia="方正仿宋_GBK"/>
                    <w:color w:val="auto"/>
                    <w:sz w:val="21"/>
                    <w:szCs w:val="28"/>
                    <w:highlight w:val="none"/>
                  </w:rPr>
                </w:rPrChange>
              </w:rPr>
            </w:pPr>
          </w:p>
        </w:tc>
        <w:tc>
          <w:tcPr>
            <w:tcW w:w="932" w:type="dxa"/>
            <w:tcBorders>
              <w:bottom w:val="single" w:color="auto" w:sz="4" w:space="0"/>
            </w:tcBorders>
          </w:tcPr>
          <w:p>
            <w:pPr>
              <w:spacing w:line="500" w:lineRule="exact"/>
              <w:rPr>
                <w:rFonts w:ascii="Times New Roman" w:hAnsi="Times New Roman" w:eastAsia="方正仿宋_GBK"/>
                <w:color w:val="auto"/>
                <w:sz w:val="21"/>
                <w:szCs w:val="28"/>
                <w:highlight w:val="none"/>
                <w:rPrChange w:id="1817" w:author="吴爽" w:date="2026-01-15T15:20:51Z">
                  <w:rPr>
                    <w:rFonts w:ascii="方正仿宋_GBK" w:hAnsi="宋体" w:eastAsia="方正仿宋_GBK"/>
                    <w:color w:val="auto"/>
                    <w:sz w:val="21"/>
                    <w:szCs w:val="28"/>
                    <w:highlight w:val="none"/>
                  </w:rPr>
                </w:rPrChange>
              </w:rPr>
            </w:pPr>
          </w:p>
        </w:tc>
        <w:tc>
          <w:tcPr>
            <w:tcW w:w="4760" w:type="dxa"/>
            <w:tcBorders>
              <w:bottom w:val="single" w:color="auto" w:sz="4" w:space="0"/>
            </w:tcBorders>
          </w:tcPr>
          <w:p>
            <w:pPr>
              <w:spacing w:line="500" w:lineRule="exact"/>
              <w:rPr>
                <w:rFonts w:ascii="Times New Roman" w:hAnsi="Times New Roman" w:eastAsia="方正仿宋_GBK"/>
                <w:color w:val="auto"/>
                <w:sz w:val="21"/>
                <w:szCs w:val="28"/>
                <w:highlight w:val="none"/>
                <w:rPrChange w:id="1818" w:author="吴爽" w:date="2026-01-15T15:20:51Z">
                  <w:rPr>
                    <w:rFonts w:ascii="方正仿宋_GBK" w:hAnsi="宋体" w:eastAsia="方正仿宋_GBK"/>
                    <w:color w:val="auto"/>
                    <w:sz w:val="21"/>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8635" w:type="dxa"/>
            <w:gridSpan w:val="4"/>
            <w:tcBorders>
              <w:bottom w:val="single" w:color="auto" w:sz="4" w:space="0"/>
            </w:tcBorders>
            <w:vAlign w:val="center"/>
          </w:tcPr>
          <w:p>
            <w:pPr>
              <w:spacing w:line="560" w:lineRule="exact"/>
              <w:rPr>
                <w:rFonts w:ascii="Times New Roman" w:hAnsi="Times New Roman" w:eastAsia="方正仿宋_GBK"/>
                <w:color w:val="auto"/>
                <w:sz w:val="21"/>
                <w:szCs w:val="28"/>
                <w:highlight w:val="none"/>
                <w:rPrChange w:id="1819" w:author="吴爽" w:date="2026-01-15T15:20:51Z">
                  <w:rPr>
                    <w:rFonts w:ascii="方正仿宋_GBK" w:hAnsi="宋体" w:eastAsia="方正仿宋_GBK"/>
                    <w:color w:val="auto"/>
                    <w:sz w:val="21"/>
                    <w:szCs w:val="28"/>
                    <w:highlight w:val="none"/>
                  </w:rPr>
                </w:rPrChange>
              </w:rPr>
            </w:pPr>
            <w:r>
              <w:rPr>
                <w:rFonts w:hint="eastAsia" w:ascii="Times New Roman" w:hAnsi="Times New Roman" w:eastAsia="方正仿宋_GBK"/>
                <w:color w:val="auto"/>
                <w:sz w:val="21"/>
                <w:szCs w:val="28"/>
                <w:highlight w:val="none"/>
                <w:rPrChange w:id="1820" w:author="吴爽" w:date="2026-01-15T15:20:51Z">
                  <w:rPr>
                    <w:rFonts w:hint="eastAsia" w:ascii="方正仿宋_GBK" w:hAnsi="宋体" w:eastAsia="方正仿宋_GBK"/>
                    <w:color w:val="auto"/>
                    <w:sz w:val="21"/>
                    <w:szCs w:val="28"/>
                    <w:highlight w:val="none"/>
                  </w:rPr>
                </w:rPrChange>
              </w:rPr>
              <w:t xml:space="preserve">投标报价（大写）：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8635" w:type="dxa"/>
            <w:gridSpan w:val="4"/>
            <w:vAlign w:val="center"/>
          </w:tcPr>
          <w:p>
            <w:pPr>
              <w:rPr>
                <w:rFonts w:ascii="Times New Roman"/>
                <w:color w:val="auto"/>
                <w:highlight w:val="none"/>
                <w:rPrChange w:id="1821" w:author="吴爽" w:date="2026-01-15T15:20:51Z">
                  <w:rPr>
                    <w:color w:val="auto"/>
                    <w:highlight w:val="none"/>
                  </w:rPr>
                </w:rPrChange>
              </w:rPr>
            </w:pPr>
            <w:r>
              <w:rPr>
                <w:rFonts w:hint="eastAsia" w:ascii="Times New Roman" w:hAnsi="Times New Roman" w:eastAsia="方正仿宋_GBK"/>
                <w:color w:val="auto"/>
                <w:sz w:val="21"/>
                <w:szCs w:val="28"/>
                <w:highlight w:val="none"/>
                <w:rPrChange w:id="1822" w:author="吴爽" w:date="2026-01-15T15:20:51Z">
                  <w:rPr>
                    <w:rFonts w:hint="eastAsia" w:ascii="方正仿宋_GBK" w:hAnsi="宋体" w:eastAsia="方正仿宋_GBK"/>
                    <w:color w:val="auto"/>
                    <w:sz w:val="21"/>
                    <w:szCs w:val="28"/>
                    <w:highlight w:val="none"/>
                  </w:rPr>
                </w:rPrChange>
              </w:rPr>
              <w:t>备注：</w:t>
            </w:r>
          </w:p>
        </w:tc>
      </w:tr>
    </w:tbl>
    <w:p>
      <w:pPr>
        <w:pStyle w:val="8"/>
        <w:spacing w:line="500" w:lineRule="exact"/>
        <w:ind w:left="8500"/>
        <w:rPr>
          <w:rFonts w:hint="eastAsia" w:ascii="Times New Roman" w:hAnsi="Times New Roman" w:eastAsia="方正仿宋_GBK" w:cs="方正仿宋_GBK"/>
          <w:color w:val="auto"/>
          <w:sz w:val="24"/>
          <w:szCs w:val="28"/>
          <w:highlight w:val="none"/>
          <w:rPrChange w:id="1823" w:author="吴爽" w:date="2026-01-15T15:20:51Z">
            <w:rPr>
              <w:rFonts w:hint="eastAsia" w:ascii="方正仿宋_GBK" w:hAnsi="方正仿宋_GBK" w:eastAsia="方正仿宋_GBK" w:cs="方正仿宋_GBK"/>
              <w:color w:val="auto"/>
              <w:sz w:val="24"/>
              <w:szCs w:val="28"/>
              <w:highlight w:val="none"/>
            </w:rPr>
          </w:rPrChange>
        </w:rPr>
      </w:pPr>
    </w:p>
    <w:p>
      <w:pPr>
        <w:rPr>
          <w:rFonts w:hint="eastAsia" w:ascii="Times New Roman" w:hAnsi="Times New Roman" w:eastAsia="方正仿宋_GBK" w:cs="方正仿宋_GBK"/>
          <w:color w:val="auto"/>
          <w:highlight w:val="none"/>
          <w:rPrChange w:id="1824" w:author="吴爽" w:date="2026-01-15T15:20:51Z">
            <w:rPr>
              <w:rFonts w:hint="eastAsia" w:ascii="方正仿宋_GBK" w:hAnsi="方正仿宋_GBK" w:eastAsia="方正仿宋_GBK" w:cs="方正仿宋_GBK"/>
              <w:color w:val="auto"/>
              <w:highlight w:val="none"/>
            </w:rPr>
          </w:rPrChange>
        </w:rPr>
      </w:pPr>
    </w:p>
    <w:p>
      <w:pPr>
        <w:spacing w:line="360" w:lineRule="auto"/>
        <w:ind w:firstLine="560" w:firstLineChars="200"/>
        <w:rPr>
          <w:rFonts w:hint="eastAsia" w:ascii="Times New Roman" w:hAnsi="Times New Roman" w:eastAsia="方正仿宋_GBK" w:cs="方正仿宋_GBK"/>
          <w:color w:val="auto"/>
          <w:sz w:val="28"/>
          <w:szCs w:val="28"/>
          <w:highlight w:val="none"/>
          <w:rPrChange w:id="1825" w:author="吴爽" w:date="2026-01-15T15:20:51Z">
            <w:rPr>
              <w:rFonts w:hint="eastAsia" w:ascii="方正仿宋_GBK" w:hAnsi="方正仿宋_GBK" w:eastAsia="方正仿宋_GBK" w:cs="方正仿宋_GBK"/>
              <w:color w:val="auto"/>
              <w:sz w:val="28"/>
              <w:szCs w:val="28"/>
              <w:highlight w:val="none"/>
            </w:rPr>
          </w:rPrChange>
        </w:rPr>
      </w:pPr>
    </w:p>
    <w:p>
      <w:pPr>
        <w:spacing w:line="360" w:lineRule="auto"/>
        <w:ind w:firstLine="560" w:firstLineChars="200"/>
        <w:rPr>
          <w:rFonts w:hint="eastAsia" w:ascii="Times New Roman" w:hAnsi="Times New Roman" w:eastAsia="方正仿宋_GBK" w:cs="方正仿宋_GBK"/>
          <w:color w:val="auto"/>
          <w:sz w:val="28"/>
          <w:szCs w:val="28"/>
          <w:highlight w:val="none"/>
          <w:rPrChange w:id="1826"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lang w:eastAsia="zh-CN"/>
          <w:rPrChange w:id="1827" w:author="吴爽" w:date="2026-01-15T15:20:51Z">
            <w:rPr>
              <w:rFonts w:hint="eastAsia" w:ascii="方正仿宋_GBK" w:hAnsi="方正仿宋_GBK" w:eastAsia="方正仿宋_GBK" w:cs="方正仿宋_GBK"/>
              <w:color w:val="auto"/>
              <w:sz w:val="28"/>
              <w:szCs w:val="28"/>
              <w:highlight w:val="none"/>
              <w:lang w:eastAsia="zh-CN"/>
            </w:rPr>
          </w:rPrChange>
        </w:rPr>
        <w:t>供应商</w:t>
      </w:r>
      <w:r>
        <w:rPr>
          <w:rFonts w:hint="eastAsia" w:ascii="Times New Roman" w:hAnsi="Times New Roman" w:eastAsia="方正仿宋_GBK" w:cs="方正仿宋_GBK"/>
          <w:color w:val="auto"/>
          <w:sz w:val="28"/>
          <w:szCs w:val="28"/>
          <w:highlight w:val="none"/>
          <w:rPrChange w:id="1828" w:author="吴爽" w:date="2026-01-15T15:20:51Z">
            <w:rPr>
              <w:rFonts w:hint="eastAsia" w:ascii="方正仿宋_GBK" w:hAnsi="方正仿宋_GBK" w:eastAsia="方正仿宋_GBK" w:cs="方正仿宋_GBK"/>
              <w:color w:val="auto"/>
              <w:sz w:val="28"/>
              <w:szCs w:val="28"/>
              <w:highlight w:val="none"/>
            </w:rPr>
          </w:rPrChange>
        </w:rPr>
        <w:t>：                        法定代表人或法定代表人授权代表：</w:t>
      </w:r>
    </w:p>
    <w:p>
      <w:pPr>
        <w:spacing w:line="360" w:lineRule="auto"/>
        <w:rPr>
          <w:rFonts w:hint="eastAsia" w:ascii="Times New Roman" w:hAnsi="Times New Roman" w:eastAsia="方正仿宋_GBK" w:cs="方正仿宋_GBK"/>
          <w:color w:val="auto"/>
          <w:sz w:val="28"/>
          <w:szCs w:val="28"/>
          <w:highlight w:val="none"/>
          <w:rPrChange w:id="1829"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1830" w:author="吴爽" w:date="2026-01-15T15:20:51Z">
            <w:rPr>
              <w:rFonts w:hint="eastAsia" w:ascii="方正仿宋_GBK" w:hAnsi="方正仿宋_GBK" w:eastAsia="方正仿宋_GBK" w:cs="方正仿宋_GBK"/>
              <w:color w:val="auto"/>
              <w:sz w:val="28"/>
              <w:szCs w:val="28"/>
              <w:highlight w:val="none"/>
            </w:rPr>
          </w:rPrChange>
        </w:rPr>
        <w:t xml:space="preserve">  （</w:t>
      </w:r>
      <w:r>
        <w:rPr>
          <w:rFonts w:hint="eastAsia" w:ascii="Times New Roman" w:hAnsi="Times New Roman" w:eastAsia="方正仿宋_GBK" w:cs="方正仿宋_GBK"/>
          <w:color w:val="auto"/>
          <w:sz w:val="28"/>
          <w:szCs w:val="28"/>
          <w:highlight w:val="none"/>
          <w:lang w:eastAsia="zh-CN"/>
          <w:rPrChange w:id="1831" w:author="吴爽" w:date="2026-01-15T15:20:51Z">
            <w:rPr>
              <w:rFonts w:hint="eastAsia" w:ascii="方正仿宋_GBK" w:hAnsi="方正仿宋_GBK" w:eastAsia="方正仿宋_GBK" w:cs="方正仿宋_GBK"/>
              <w:color w:val="auto"/>
              <w:sz w:val="28"/>
              <w:szCs w:val="28"/>
              <w:highlight w:val="none"/>
              <w:lang w:eastAsia="zh-CN"/>
            </w:rPr>
          </w:rPrChange>
        </w:rPr>
        <w:t>供应商</w:t>
      </w:r>
      <w:r>
        <w:rPr>
          <w:rFonts w:hint="eastAsia" w:ascii="Times New Roman" w:hAnsi="Times New Roman" w:eastAsia="方正仿宋_GBK" w:cs="方正仿宋_GBK"/>
          <w:color w:val="auto"/>
          <w:sz w:val="28"/>
          <w:szCs w:val="28"/>
          <w:highlight w:val="none"/>
          <w:rPrChange w:id="1832" w:author="吴爽" w:date="2026-01-15T15:20:51Z">
            <w:rPr>
              <w:rFonts w:hint="eastAsia" w:ascii="方正仿宋_GBK" w:hAnsi="方正仿宋_GBK" w:eastAsia="方正仿宋_GBK" w:cs="方正仿宋_GBK"/>
              <w:color w:val="auto"/>
              <w:sz w:val="28"/>
              <w:szCs w:val="28"/>
              <w:highlight w:val="none"/>
            </w:rPr>
          </w:rPrChange>
        </w:rPr>
        <w:t>公章）                               （签字或盖章）</w:t>
      </w:r>
    </w:p>
    <w:p>
      <w:pPr>
        <w:spacing w:line="360" w:lineRule="auto"/>
        <w:rPr>
          <w:rFonts w:hint="eastAsia" w:ascii="Times New Roman" w:hAnsi="Times New Roman" w:eastAsia="方正仿宋_GBK" w:cs="方正仿宋_GBK"/>
          <w:color w:val="auto"/>
          <w:sz w:val="28"/>
          <w:szCs w:val="28"/>
          <w:highlight w:val="none"/>
          <w:rPrChange w:id="1833" w:author="吴爽" w:date="2026-01-15T15:20:51Z">
            <w:rPr>
              <w:rFonts w:hint="eastAsia" w:ascii="方正仿宋_GBK" w:hAnsi="方正仿宋_GBK" w:eastAsia="方正仿宋_GBK" w:cs="方正仿宋_GBK"/>
              <w:color w:val="auto"/>
              <w:sz w:val="28"/>
              <w:szCs w:val="28"/>
              <w:highlight w:val="none"/>
            </w:rPr>
          </w:rPrChange>
        </w:rPr>
      </w:pPr>
    </w:p>
    <w:p>
      <w:pPr>
        <w:spacing w:line="360" w:lineRule="auto"/>
        <w:ind w:firstLine="5600" w:firstLineChars="2000"/>
        <w:rPr>
          <w:rFonts w:hint="eastAsia" w:ascii="Times New Roman" w:hAnsi="Times New Roman" w:eastAsia="方正仿宋_GBK" w:cs="方正仿宋_GBK"/>
          <w:color w:val="auto"/>
          <w:sz w:val="28"/>
          <w:szCs w:val="28"/>
          <w:highlight w:val="none"/>
          <w:rPrChange w:id="1834"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1835" w:author="吴爽" w:date="2026-01-15T15:20:51Z">
            <w:rPr>
              <w:rFonts w:hint="eastAsia" w:ascii="方正仿宋_GBK" w:hAnsi="方正仿宋_GBK" w:eastAsia="方正仿宋_GBK" w:cs="方正仿宋_GBK"/>
              <w:color w:val="auto"/>
              <w:sz w:val="28"/>
              <w:szCs w:val="28"/>
              <w:highlight w:val="none"/>
            </w:rPr>
          </w:rPrChange>
        </w:rPr>
        <w:t xml:space="preserve">     年     月     日</w:t>
      </w:r>
    </w:p>
    <w:p>
      <w:pPr>
        <w:snapToGrid w:val="0"/>
        <w:spacing w:line="360" w:lineRule="auto"/>
        <w:ind w:firstLine="560" w:firstLineChars="200"/>
        <w:rPr>
          <w:rFonts w:hint="eastAsia" w:ascii="Times New Roman" w:hAnsi="Times New Roman" w:eastAsia="方正仿宋_GBK" w:cs="方正仿宋_GBK"/>
          <w:color w:val="auto"/>
          <w:sz w:val="28"/>
          <w:szCs w:val="28"/>
          <w:highlight w:val="none"/>
          <w:rPrChange w:id="1836" w:author="吴爽" w:date="2026-01-15T15:20:51Z">
            <w:rPr>
              <w:rFonts w:hint="eastAsia" w:ascii="方正仿宋_GBK" w:hAnsi="方正仿宋_GBK" w:eastAsia="方正仿宋_GBK" w:cs="方正仿宋_GBK"/>
              <w:color w:val="auto"/>
              <w:sz w:val="28"/>
              <w:szCs w:val="28"/>
              <w:highlight w:val="none"/>
            </w:rPr>
          </w:rPrChange>
        </w:rPr>
      </w:pPr>
    </w:p>
    <w:p>
      <w:pPr>
        <w:snapToGrid w:val="0"/>
        <w:spacing w:line="360" w:lineRule="auto"/>
        <w:rPr>
          <w:rFonts w:hint="eastAsia" w:ascii="Times New Roman" w:hAnsi="Times New Roman" w:eastAsia="方正仿宋_GBK" w:cs="方正仿宋_GBK"/>
          <w:color w:val="auto"/>
          <w:sz w:val="28"/>
          <w:szCs w:val="28"/>
          <w:highlight w:val="none"/>
          <w:rPrChange w:id="1837" w:author="吴爽" w:date="2026-01-15T15:20:51Z">
            <w:rPr>
              <w:rFonts w:hint="eastAsia" w:ascii="方正仿宋_GBK" w:hAnsi="方正仿宋_GBK" w:eastAsia="方正仿宋_GBK" w:cs="方正仿宋_GBK"/>
              <w:color w:val="auto"/>
              <w:sz w:val="28"/>
              <w:szCs w:val="28"/>
              <w:highlight w:val="none"/>
            </w:rPr>
          </w:rPrChange>
        </w:rPr>
      </w:pPr>
    </w:p>
    <w:p>
      <w:pPr>
        <w:snapToGrid w:val="0"/>
        <w:spacing w:line="360" w:lineRule="auto"/>
        <w:ind w:firstLine="560" w:firstLineChars="200"/>
        <w:rPr>
          <w:rFonts w:hint="eastAsia" w:ascii="Times New Roman" w:hAnsi="Times New Roman" w:eastAsia="方正仿宋_GBK" w:cs="方正仿宋_GBK"/>
          <w:color w:val="auto"/>
          <w:sz w:val="28"/>
          <w:szCs w:val="28"/>
          <w:highlight w:val="none"/>
          <w:rPrChange w:id="1838" w:author="吴爽" w:date="2026-01-15T15:20:51Z">
            <w:rPr>
              <w:rFonts w:hint="eastAsia" w:ascii="方正仿宋_GBK" w:hAnsi="方正仿宋_GBK" w:eastAsia="方正仿宋_GBK" w:cs="方正仿宋_GBK"/>
              <w:color w:val="auto"/>
              <w:sz w:val="28"/>
              <w:szCs w:val="28"/>
              <w:highlight w:val="none"/>
            </w:rPr>
          </w:rPrChange>
        </w:rPr>
      </w:pPr>
    </w:p>
    <w:p>
      <w:pPr>
        <w:snapToGrid w:val="0"/>
        <w:spacing w:line="360" w:lineRule="auto"/>
        <w:ind w:firstLine="560" w:firstLineChars="200"/>
        <w:rPr>
          <w:rFonts w:hint="eastAsia" w:ascii="Times New Roman" w:hAnsi="Times New Roman" w:eastAsia="方正仿宋_GBK" w:cs="方正仿宋_GBK"/>
          <w:color w:val="auto"/>
          <w:sz w:val="28"/>
          <w:szCs w:val="28"/>
          <w:highlight w:val="none"/>
          <w:rPrChange w:id="1839"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1840" w:author="吴爽" w:date="2026-01-15T15:20:51Z">
            <w:rPr>
              <w:rFonts w:hint="eastAsia" w:ascii="方正仿宋_GBK" w:hAnsi="方正仿宋_GBK" w:eastAsia="方正仿宋_GBK" w:cs="方正仿宋_GBK"/>
              <w:color w:val="auto"/>
              <w:sz w:val="28"/>
              <w:szCs w:val="28"/>
              <w:highlight w:val="none"/>
            </w:rPr>
          </w:rPrChange>
        </w:rPr>
        <w:t>说明：</w:t>
      </w:r>
    </w:p>
    <w:p>
      <w:pPr>
        <w:snapToGrid w:val="0"/>
        <w:spacing w:line="360" w:lineRule="auto"/>
        <w:ind w:firstLine="560" w:firstLineChars="200"/>
        <w:rPr>
          <w:rFonts w:hint="eastAsia" w:ascii="Times New Roman" w:hAnsi="Times New Roman" w:eastAsia="方正仿宋_GBK" w:cs="方正仿宋_GBK"/>
          <w:color w:val="auto"/>
          <w:sz w:val="28"/>
          <w:szCs w:val="28"/>
          <w:highlight w:val="none"/>
          <w:rPrChange w:id="1841"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1842" w:author="吴爽" w:date="2026-01-15T15:20:51Z">
            <w:rPr>
              <w:rFonts w:hint="eastAsia" w:ascii="方正仿宋_GBK" w:hAnsi="方正仿宋_GBK" w:eastAsia="方正仿宋_GBK" w:cs="方正仿宋_GBK"/>
              <w:color w:val="auto"/>
              <w:sz w:val="28"/>
              <w:szCs w:val="28"/>
              <w:highlight w:val="none"/>
            </w:rPr>
          </w:rPrChange>
        </w:rPr>
        <w:t>1.</w:t>
      </w:r>
      <w:r>
        <w:rPr>
          <w:rFonts w:hint="eastAsia" w:ascii="Times New Roman" w:hAnsi="Times New Roman" w:eastAsia="方正仿宋_GBK" w:cs="方正仿宋_GBK"/>
          <w:color w:val="auto"/>
          <w:sz w:val="28"/>
          <w:szCs w:val="28"/>
          <w:highlight w:val="none"/>
          <w:lang w:eastAsia="zh-CN"/>
          <w:rPrChange w:id="1843" w:author="吴爽" w:date="2026-01-15T15:20:51Z">
            <w:rPr>
              <w:rFonts w:hint="eastAsia" w:ascii="方正仿宋_GBK" w:hAnsi="方正仿宋_GBK" w:eastAsia="方正仿宋_GBK" w:cs="方正仿宋_GBK"/>
              <w:color w:val="auto"/>
              <w:sz w:val="28"/>
              <w:szCs w:val="28"/>
              <w:highlight w:val="none"/>
              <w:lang w:eastAsia="zh-CN"/>
            </w:rPr>
          </w:rPrChange>
        </w:rPr>
        <w:t>采购项目</w:t>
      </w:r>
      <w:r>
        <w:rPr>
          <w:rFonts w:hint="eastAsia" w:ascii="Times New Roman" w:hAnsi="Times New Roman" w:eastAsia="方正仿宋_GBK" w:cs="方正仿宋_GBK"/>
          <w:color w:val="auto"/>
          <w:sz w:val="28"/>
          <w:szCs w:val="28"/>
          <w:highlight w:val="none"/>
          <w:rPrChange w:id="1844" w:author="吴爽" w:date="2026-01-15T15:20:51Z">
            <w:rPr>
              <w:rFonts w:hint="eastAsia" w:ascii="方正仿宋_GBK" w:hAnsi="方正仿宋_GBK" w:eastAsia="方正仿宋_GBK" w:cs="方正仿宋_GBK"/>
              <w:color w:val="auto"/>
              <w:sz w:val="28"/>
              <w:szCs w:val="28"/>
              <w:highlight w:val="none"/>
            </w:rPr>
          </w:rPrChange>
        </w:rPr>
        <w:t>一览表按格式填列；</w:t>
      </w:r>
    </w:p>
    <w:p>
      <w:pPr>
        <w:snapToGrid w:val="0"/>
        <w:spacing w:line="360" w:lineRule="auto"/>
        <w:ind w:firstLine="560" w:firstLineChars="200"/>
        <w:rPr>
          <w:rFonts w:hint="eastAsia" w:ascii="Times New Roman"/>
          <w:color w:val="auto"/>
          <w:rPrChange w:id="1845" w:author="吴爽" w:date="2026-01-15T15:20:51Z">
            <w:rPr>
              <w:rFonts w:hint="eastAsia"/>
              <w:color w:val="auto"/>
            </w:rPr>
          </w:rPrChange>
        </w:rPr>
      </w:pPr>
      <w:r>
        <w:rPr>
          <w:rFonts w:hint="eastAsia" w:ascii="Times New Roman" w:hAnsi="Times New Roman" w:eastAsia="方正仿宋_GBK" w:cs="方正仿宋_GBK"/>
          <w:color w:val="auto"/>
          <w:sz w:val="28"/>
          <w:szCs w:val="28"/>
          <w:highlight w:val="none"/>
          <w:rPrChange w:id="1846" w:author="吴爽" w:date="2026-01-15T15:20:51Z">
            <w:rPr>
              <w:rFonts w:hint="eastAsia" w:ascii="方正仿宋_GBK" w:hAnsi="方正仿宋_GBK" w:eastAsia="方正仿宋_GBK" w:cs="方正仿宋_GBK"/>
              <w:color w:val="auto"/>
              <w:sz w:val="28"/>
              <w:szCs w:val="28"/>
              <w:highlight w:val="none"/>
            </w:rPr>
          </w:rPrChange>
        </w:rPr>
        <w:t>2.</w:t>
      </w:r>
      <w:r>
        <w:rPr>
          <w:rFonts w:hint="eastAsia" w:ascii="Times New Roman" w:hAnsi="Times New Roman" w:eastAsia="方正仿宋_GBK" w:cs="方正仿宋_GBK"/>
          <w:color w:val="auto"/>
          <w:sz w:val="28"/>
          <w:szCs w:val="28"/>
          <w:highlight w:val="none"/>
          <w:lang w:eastAsia="zh-CN"/>
          <w:rPrChange w:id="1847" w:author="吴爽" w:date="2026-01-15T15:20:51Z">
            <w:rPr>
              <w:rFonts w:hint="eastAsia" w:ascii="方正仿宋_GBK" w:hAnsi="方正仿宋_GBK" w:eastAsia="方正仿宋_GBK" w:cs="方正仿宋_GBK"/>
              <w:color w:val="auto"/>
              <w:sz w:val="28"/>
              <w:szCs w:val="28"/>
              <w:highlight w:val="none"/>
              <w:lang w:eastAsia="zh-CN"/>
            </w:rPr>
          </w:rPrChange>
        </w:rPr>
        <w:t>采购项目</w:t>
      </w:r>
      <w:r>
        <w:rPr>
          <w:rFonts w:hint="eastAsia" w:ascii="Times New Roman" w:hAnsi="Times New Roman" w:eastAsia="方正仿宋_GBK" w:cs="方正仿宋_GBK"/>
          <w:color w:val="auto"/>
          <w:sz w:val="28"/>
          <w:szCs w:val="28"/>
          <w:highlight w:val="none"/>
          <w:rPrChange w:id="1848" w:author="吴爽" w:date="2026-01-15T15:20:51Z">
            <w:rPr>
              <w:rFonts w:hint="eastAsia" w:ascii="方正仿宋_GBK" w:hAnsi="方正仿宋_GBK" w:eastAsia="方正仿宋_GBK" w:cs="方正仿宋_GBK"/>
              <w:color w:val="auto"/>
              <w:sz w:val="28"/>
              <w:szCs w:val="28"/>
              <w:highlight w:val="none"/>
            </w:rPr>
          </w:rPrChange>
        </w:rPr>
        <w:t xml:space="preserve">一览表务必填写清楚，准确无误； </w:t>
      </w:r>
      <w:bookmarkStart w:id="77" w:name="_Toc98942906"/>
    </w:p>
    <w:p>
      <w:pPr>
        <w:bidi w:val="0"/>
        <w:ind w:firstLine="640" w:firstLineChars="200"/>
        <w:rPr>
          <w:rFonts w:hint="eastAsia" w:ascii="Times New Roman" w:hAnsi="Times New Roman" w:eastAsia="方正黑体_GBK" w:cs="方正黑体_GBK"/>
          <w:bCs/>
          <w:color w:val="auto"/>
          <w:kern w:val="2"/>
          <w:sz w:val="32"/>
          <w:szCs w:val="32"/>
          <w:highlight w:val="none"/>
          <w:lang w:val="en-US" w:eastAsia="zh-CN" w:bidi="ar-SA"/>
          <w:rPrChange w:id="1849" w:author="吴爽" w:date="2026-01-15T15:20:51Z">
            <w:rPr>
              <w:rFonts w:hint="eastAsia" w:ascii="方正黑体_GBK" w:hAnsi="方正黑体_GBK" w:eastAsia="方正黑体_GBK" w:cs="方正黑体_GBK"/>
              <w:bCs/>
              <w:color w:val="auto"/>
              <w:kern w:val="2"/>
              <w:sz w:val="32"/>
              <w:szCs w:val="32"/>
              <w:highlight w:val="none"/>
              <w:lang w:val="en-US" w:eastAsia="zh-CN" w:bidi="ar-SA"/>
            </w:rPr>
          </w:rPrChange>
        </w:rPr>
      </w:pPr>
    </w:p>
    <w:p>
      <w:pPr>
        <w:bidi w:val="0"/>
        <w:ind w:firstLine="640" w:firstLineChars="200"/>
        <w:rPr>
          <w:rFonts w:hint="eastAsia" w:ascii="Times New Roman" w:hAnsi="Times New Roman" w:eastAsia="方正黑体_GBK" w:cs="方正黑体_GBK"/>
          <w:bCs/>
          <w:color w:val="auto"/>
          <w:kern w:val="2"/>
          <w:sz w:val="32"/>
          <w:szCs w:val="32"/>
          <w:highlight w:val="none"/>
          <w:lang w:val="en-US" w:eastAsia="zh-CN" w:bidi="ar-SA"/>
          <w:rPrChange w:id="1850" w:author="吴爽" w:date="2026-01-15T15:20:51Z">
            <w:rPr>
              <w:rFonts w:hint="eastAsia" w:ascii="方正黑体_GBK" w:hAnsi="方正黑体_GBK" w:eastAsia="方正黑体_GBK" w:cs="方正黑体_GBK"/>
              <w:bCs/>
              <w:color w:val="auto"/>
              <w:kern w:val="2"/>
              <w:sz w:val="32"/>
              <w:szCs w:val="32"/>
              <w:highlight w:val="none"/>
              <w:lang w:val="en-US" w:eastAsia="zh-CN" w:bidi="ar-SA"/>
            </w:rPr>
          </w:rPrChange>
        </w:rPr>
      </w:pPr>
      <w:r>
        <w:rPr>
          <w:rFonts w:hint="eastAsia" w:ascii="Times New Roman" w:hAnsi="Times New Roman" w:eastAsia="方正黑体_GBK" w:cs="方正黑体_GBK"/>
          <w:bCs/>
          <w:color w:val="auto"/>
          <w:kern w:val="2"/>
          <w:sz w:val="32"/>
          <w:szCs w:val="32"/>
          <w:highlight w:val="none"/>
          <w:lang w:val="en-US" w:eastAsia="zh-CN" w:bidi="ar-SA"/>
          <w:rPrChange w:id="1851" w:author="吴爽" w:date="2026-01-15T15:20:51Z">
            <w:rPr>
              <w:rFonts w:hint="eastAsia" w:ascii="方正黑体_GBK" w:hAnsi="方正黑体_GBK" w:eastAsia="方正黑体_GBK" w:cs="方正黑体_GBK"/>
              <w:bCs/>
              <w:color w:val="auto"/>
              <w:kern w:val="2"/>
              <w:sz w:val="32"/>
              <w:szCs w:val="32"/>
              <w:highlight w:val="none"/>
              <w:lang w:val="en-US" w:eastAsia="zh-CN" w:bidi="ar-SA"/>
            </w:rPr>
          </w:rPrChange>
        </w:rPr>
        <w:t>二、技术文件</w:t>
      </w:r>
      <w:bookmarkEnd w:id="77"/>
    </w:p>
    <w:p>
      <w:pPr>
        <w:tabs>
          <w:tab w:val="left" w:pos="6300"/>
        </w:tabs>
        <w:snapToGrid w:val="0"/>
        <w:spacing w:line="360" w:lineRule="auto"/>
        <w:ind w:firstLine="570"/>
        <w:jc w:val="left"/>
        <w:rPr>
          <w:rFonts w:ascii="Times New Roman" w:hAnsi="Times New Roman" w:cs="宋体"/>
          <w:color w:val="auto"/>
          <w:sz w:val="28"/>
          <w:szCs w:val="28"/>
          <w:highlight w:val="none"/>
          <w:rPrChange w:id="1852" w:author="吴爽" w:date="2026-01-15T15:20:51Z">
            <w:rPr>
              <w:rFonts w:hAnsi="宋体" w:cs="宋体"/>
              <w:color w:val="auto"/>
              <w:sz w:val="28"/>
              <w:szCs w:val="28"/>
              <w:highlight w:val="none"/>
            </w:rPr>
          </w:rPrChange>
        </w:rPr>
      </w:pPr>
      <w:r>
        <w:rPr>
          <w:rFonts w:hint="eastAsia" w:ascii="Times New Roman" w:hAnsi="Times New Roman" w:cs="宋体"/>
          <w:color w:val="auto"/>
          <w:sz w:val="28"/>
          <w:szCs w:val="28"/>
          <w:highlight w:val="none"/>
          <w:rPrChange w:id="1853" w:author="吴爽" w:date="2026-01-15T15:20:51Z">
            <w:rPr>
              <w:rFonts w:hint="eastAsia" w:hAnsi="宋体" w:cs="宋体"/>
              <w:color w:val="auto"/>
              <w:sz w:val="28"/>
              <w:szCs w:val="28"/>
              <w:highlight w:val="none"/>
            </w:rPr>
          </w:rPrChange>
        </w:rPr>
        <w:t xml:space="preserve">                  （一）技术条款差异表</w:t>
      </w:r>
    </w:p>
    <w:p>
      <w:pPr>
        <w:spacing w:line="360" w:lineRule="auto"/>
        <w:jc w:val="left"/>
        <w:rPr>
          <w:rFonts w:ascii="Times New Roman" w:hAnsi="Times New Roman" w:cs="宋体"/>
          <w:color w:val="auto"/>
          <w:sz w:val="28"/>
          <w:szCs w:val="28"/>
          <w:highlight w:val="none"/>
          <w:rPrChange w:id="1854" w:author="吴爽" w:date="2026-01-15T15:20:51Z">
            <w:rPr>
              <w:rFonts w:hAnsi="宋体" w:cs="宋体"/>
              <w:color w:val="auto"/>
              <w:sz w:val="28"/>
              <w:szCs w:val="28"/>
              <w:highlight w:val="none"/>
            </w:rPr>
          </w:rPrChange>
        </w:rPr>
      </w:pPr>
      <w:bookmarkStart w:id="78" w:name="_Toc19113862"/>
      <w:r>
        <w:rPr>
          <w:rFonts w:hint="eastAsia" w:ascii="Times New Roman" w:hAnsi="Times New Roman" w:cs="宋体"/>
          <w:color w:val="auto"/>
          <w:sz w:val="28"/>
          <w:szCs w:val="28"/>
          <w:highlight w:val="none"/>
          <w:rPrChange w:id="1855" w:author="吴爽" w:date="2026-01-15T15:20:51Z">
            <w:rPr>
              <w:rFonts w:hint="eastAsia" w:hAnsi="宋体" w:cs="宋体"/>
              <w:color w:val="auto"/>
              <w:sz w:val="28"/>
              <w:szCs w:val="28"/>
              <w:highlight w:val="none"/>
            </w:rPr>
          </w:rPrChange>
        </w:rPr>
        <w:t xml:space="preserve">       </w:t>
      </w:r>
      <w:r>
        <w:rPr>
          <w:rFonts w:hint="eastAsia" w:ascii="Times New Roman" w:hAnsi="Times New Roman" w:eastAsia="方正仿宋_GBK" w:cs="方正仿宋_GBK"/>
          <w:color w:val="auto"/>
          <w:sz w:val="28"/>
          <w:szCs w:val="28"/>
          <w:highlight w:val="none"/>
          <w:rPrChange w:id="1856" w:author="吴爽" w:date="2026-01-15T15:20:51Z">
            <w:rPr>
              <w:rFonts w:hint="eastAsia" w:ascii="方正仿宋_GBK" w:hAnsi="方正仿宋_GBK" w:eastAsia="方正仿宋_GBK" w:cs="方正仿宋_GBK"/>
              <w:color w:val="auto"/>
              <w:sz w:val="28"/>
              <w:szCs w:val="28"/>
              <w:highlight w:val="none"/>
            </w:rPr>
          </w:rPrChange>
        </w:rPr>
        <w:t xml:space="preserve">  </w:t>
      </w:r>
      <w:r>
        <w:rPr>
          <w:rFonts w:hint="eastAsia" w:ascii="Times New Roman" w:hAnsi="Times New Roman" w:eastAsia="方正仿宋_GBK" w:cs="方正仿宋_GBK"/>
          <w:color w:val="auto"/>
          <w:sz w:val="28"/>
          <w:szCs w:val="28"/>
          <w:highlight w:val="none"/>
          <w:lang w:eastAsia="zh-CN"/>
          <w:rPrChange w:id="1857" w:author="吴爽" w:date="2026-01-15T15:20:51Z">
            <w:rPr>
              <w:rFonts w:hint="eastAsia" w:ascii="方正仿宋_GBK" w:hAnsi="方正仿宋_GBK" w:eastAsia="方正仿宋_GBK" w:cs="方正仿宋_GBK"/>
              <w:color w:val="auto"/>
              <w:sz w:val="28"/>
              <w:szCs w:val="28"/>
              <w:highlight w:val="none"/>
              <w:lang w:eastAsia="zh-CN"/>
            </w:rPr>
          </w:rPrChange>
        </w:rPr>
        <w:t>采购项目</w:t>
      </w:r>
      <w:r>
        <w:rPr>
          <w:rFonts w:hint="eastAsia" w:ascii="Times New Roman" w:hAnsi="Times New Roman" w:eastAsia="方正仿宋_GBK" w:cs="方正仿宋_GBK"/>
          <w:color w:val="auto"/>
          <w:sz w:val="28"/>
          <w:szCs w:val="28"/>
          <w:highlight w:val="none"/>
          <w:rPrChange w:id="1858" w:author="吴爽" w:date="2026-01-15T15:20:51Z">
            <w:rPr>
              <w:rFonts w:hint="eastAsia" w:ascii="方正仿宋_GBK" w:hAnsi="方正仿宋_GBK" w:eastAsia="方正仿宋_GBK" w:cs="方正仿宋_GBK"/>
              <w:color w:val="auto"/>
              <w:sz w:val="28"/>
              <w:szCs w:val="28"/>
              <w:highlight w:val="none"/>
            </w:rPr>
          </w:rPrChange>
        </w:rPr>
        <w:t>名称：</w:t>
      </w:r>
      <w:bookmarkEnd w:id="78"/>
    </w:p>
    <w:tbl>
      <w:tblPr>
        <w:tblStyle w:val="14"/>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spacing w:line="360" w:lineRule="auto"/>
              <w:jc w:val="center"/>
              <w:rPr>
                <w:rFonts w:ascii="Times New Roman" w:hAnsi="Times New Roman" w:cs="宋体"/>
                <w:color w:val="auto"/>
                <w:sz w:val="28"/>
                <w:szCs w:val="28"/>
                <w:highlight w:val="none"/>
                <w:rPrChange w:id="1859" w:author="吴爽" w:date="2026-01-15T15:20:51Z">
                  <w:rPr>
                    <w:rFonts w:hAnsi="宋体" w:cs="宋体"/>
                    <w:color w:val="auto"/>
                    <w:sz w:val="28"/>
                    <w:szCs w:val="28"/>
                    <w:highlight w:val="none"/>
                  </w:rPr>
                </w:rPrChange>
              </w:rPr>
            </w:pPr>
            <w:bookmarkStart w:id="79" w:name="_Toc19113863"/>
            <w:r>
              <w:rPr>
                <w:rFonts w:hint="eastAsia" w:ascii="Times New Roman" w:hAnsi="Times New Roman" w:cs="宋体"/>
                <w:color w:val="auto"/>
                <w:sz w:val="28"/>
                <w:szCs w:val="28"/>
                <w:highlight w:val="none"/>
                <w:rPrChange w:id="1860" w:author="吴爽" w:date="2026-01-15T15:20:51Z">
                  <w:rPr>
                    <w:rFonts w:hint="eastAsia" w:hAnsi="宋体" w:cs="宋体"/>
                    <w:color w:val="auto"/>
                    <w:sz w:val="28"/>
                    <w:szCs w:val="28"/>
                    <w:highlight w:val="none"/>
                  </w:rPr>
                </w:rPrChange>
              </w:rPr>
              <w:t>序号</w:t>
            </w:r>
            <w:bookmarkEnd w:id="79"/>
          </w:p>
        </w:tc>
        <w:tc>
          <w:tcPr>
            <w:tcW w:w="2428" w:type="dxa"/>
            <w:vAlign w:val="center"/>
          </w:tcPr>
          <w:p>
            <w:pPr>
              <w:spacing w:line="360" w:lineRule="auto"/>
              <w:jc w:val="center"/>
              <w:rPr>
                <w:rFonts w:ascii="Times New Roman" w:hAnsi="Times New Roman" w:cs="宋体"/>
                <w:color w:val="auto"/>
                <w:sz w:val="28"/>
                <w:szCs w:val="28"/>
                <w:highlight w:val="none"/>
                <w:rPrChange w:id="1861" w:author="吴爽" w:date="2026-01-15T15:20:51Z">
                  <w:rPr>
                    <w:rFonts w:hAnsi="宋体" w:cs="宋体"/>
                    <w:color w:val="auto"/>
                    <w:sz w:val="28"/>
                    <w:szCs w:val="28"/>
                    <w:highlight w:val="none"/>
                  </w:rPr>
                </w:rPrChange>
              </w:rPr>
            </w:pPr>
            <w:bookmarkStart w:id="80" w:name="_Toc19113864"/>
            <w:r>
              <w:rPr>
                <w:rFonts w:hint="eastAsia" w:ascii="Times New Roman" w:hAnsi="Times New Roman" w:cs="宋体"/>
                <w:color w:val="auto"/>
                <w:sz w:val="28"/>
                <w:szCs w:val="28"/>
                <w:highlight w:val="none"/>
                <w:rPrChange w:id="1862" w:author="吴爽" w:date="2026-01-15T15:20:51Z">
                  <w:rPr>
                    <w:rFonts w:hint="eastAsia" w:hAnsi="宋体" w:cs="宋体"/>
                    <w:color w:val="auto"/>
                    <w:sz w:val="28"/>
                    <w:szCs w:val="28"/>
                    <w:highlight w:val="none"/>
                  </w:rPr>
                </w:rPrChange>
              </w:rPr>
              <w:t>招标要求</w:t>
            </w:r>
            <w:bookmarkEnd w:id="80"/>
          </w:p>
        </w:tc>
        <w:tc>
          <w:tcPr>
            <w:tcW w:w="2520" w:type="dxa"/>
            <w:vAlign w:val="center"/>
          </w:tcPr>
          <w:p>
            <w:pPr>
              <w:spacing w:line="360" w:lineRule="auto"/>
              <w:jc w:val="center"/>
              <w:rPr>
                <w:rFonts w:ascii="Times New Roman" w:hAnsi="Times New Roman" w:cs="宋体"/>
                <w:color w:val="auto"/>
                <w:sz w:val="28"/>
                <w:szCs w:val="28"/>
                <w:highlight w:val="none"/>
                <w:rPrChange w:id="1863" w:author="吴爽" w:date="2026-01-15T15:20:51Z">
                  <w:rPr>
                    <w:rFonts w:hAnsi="宋体" w:cs="宋体"/>
                    <w:color w:val="auto"/>
                    <w:sz w:val="28"/>
                    <w:szCs w:val="28"/>
                    <w:highlight w:val="none"/>
                  </w:rPr>
                </w:rPrChange>
              </w:rPr>
            </w:pPr>
            <w:bookmarkStart w:id="81" w:name="_Toc19113865"/>
            <w:r>
              <w:rPr>
                <w:rFonts w:hint="eastAsia" w:ascii="Times New Roman" w:hAnsi="Times New Roman" w:cs="宋体"/>
                <w:color w:val="auto"/>
                <w:sz w:val="28"/>
                <w:szCs w:val="28"/>
                <w:highlight w:val="none"/>
                <w:rPrChange w:id="1864" w:author="吴爽" w:date="2026-01-15T15:20:51Z">
                  <w:rPr>
                    <w:rFonts w:hint="eastAsia" w:hAnsi="宋体" w:cs="宋体"/>
                    <w:color w:val="auto"/>
                    <w:sz w:val="28"/>
                    <w:szCs w:val="28"/>
                    <w:highlight w:val="none"/>
                  </w:rPr>
                </w:rPrChange>
              </w:rPr>
              <w:t>投标应答</w:t>
            </w:r>
            <w:bookmarkEnd w:id="81"/>
          </w:p>
        </w:tc>
        <w:tc>
          <w:tcPr>
            <w:tcW w:w="1888" w:type="dxa"/>
            <w:vAlign w:val="center"/>
          </w:tcPr>
          <w:p>
            <w:pPr>
              <w:spacing w:line="360" w:lineRule="auto"/>
              <w:jc w:val="center"/>
              <w:rPr>
                <w:rFonts w:ascii="Times New Roman" w:hAnsi="Times New Roman" w:cs="宋体"/>
                <w:color w:val="auto"/>
                <w:sz w:val="28"/>
                <w:szCs w:val="28"/>
                <w:highlight w:val="none"/>
                <w:rPrChange w:id="1865" w:author="吴爽" w:date="2026-01-15T15:20:51Z">
                  <w:rPr>
                    <w:rFonts w:hAnsi="宋体" w:cs="宋体"/>
                    <w:color w:val="auto"/>
                    <w:sz w:val="28"/>
                    <w:szCs w:val="28"/>
                    <w:highlight w:val="none"/>
                  </w:rPr>
                </w:rPrChange>
              </w:rPr>
            </w:pPr>
            <w:bookmarkStart w:id="82" w:name="_Toc19113866"/>
            <w:r>
              <w:rPr>
                <w:rFonts w:hint="eastAsia" w:ascii="Times New Roman" w:hAnsi="Times New Roman" w:cs="宋体"/>
                <w:color w:val="auto"/>
                <w:sz w:val="28"/>
                <w:szCs w:val="28"/>
                <w:highlight w:val="none"/>
                <w:rPrChange w:id="1866" w:author="吴爽" w:date="2026-01-15T15:20:51Z">
                  <w:rPr>
                    <w:rFonts w:hint="eastAsia" w:hAnsi="宋体" w:cs="宋体"/>
                    <w:color w:val="auto"/>
                    <w:sz w:val="28"/>
                    <w:szCs w:val="28"/>
                    <w:highlight w:val="none"/>
                  </w:rPr>
                </w:rPrChange>
              </w:rPr>
              <w:t>差异说明</w:t>
            </w:r>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67" w:author="吴爽" w:date="2026-01-15T15:20:51Z">
                  <w:rPr>
                    <w:rFonts w:hAnsi="宋体" w:cs="宋体"/>
                    <w:color w:val="auto"/>
                    <w:sz w:val="28"/>
                    <w:szCs w:val="28"/>
                    <w:highlight w:val="none"/>
                  </w:rPr>
                </w:rPrChange>
              </w:rPr>
            </w:pPr>
          </w:p>
        </w:tc>
        <w:tc>
          <w:tcPr>
            <w:tcW w:w="242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68" w:author="吴爽" w:date="2026-01-15T15:20:51Z">
                  <w:rPr>
                    <w:rFonts w:hAnsi="宋体" w:cs="宋体"/>
                    <w:color w:val="auto"/>
                    <w:sz w:val="28"/>
                    <w:szCs w:val="28"/>
                    <w:highlight w:val="none"/>
                  </w:rPr>
                </w:rPrChange>
              </w:rPr>
            </w:pPr>
          </w:p>
        </w:tc>
        <w:tc>
          <w:tcPr>
            <w:tcW w:w="2520"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69" w:author="吴爽" w:date="2026-01-15T15:20:51Z">
                  <w:rPr>
                    <w:rFonts w:hAnsi="宋体" w:cs="宋体"/>
                    <w:color w:val="auto"/>
                    <w:sz w:val="28"/>
                    <w:szCs w:val="28"/>
                    <w:highlight w:val="none"/>
                  </w:rPr>
                </w:rPrChange>
              </w:rPr>
            </w:pPr>
          </w:p>
        </w:tc>
        <w:tc>
          <w:tcPr>
            <w:tcW w:w="188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70" w:author="吴爽" w:date="2026-01-15T15:20:51Z">
                  <w:rPr>
                    <w:rFonts w:hAnsi="宋体" w:cs="宋体"/>
                    <w:color w:val="auto"/>
                    <w:sz w:val="28"/>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71" w:author="吴爽" w:date="2026-01-15T15:20:51Z">
                  <w:rPr>
                    <w:rFonts w:hAnsi="宋体" w:cs="宋体"/>
                    <w:color w:val="auto"/>
                    <w:sz w:val="28"/>
                    <w:szCs w:val="28"/>
                    <w:highlight w:val="none"/>
                  </w:rPr>
                </w:rPrChange>
              </w:rPr>
            </w:pPr>
          </w:p>
        </w:tc>
        <w:tc>
          <w:tcPr>
            <w:tcW w:w="242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72" w:author="吴爽" w:date="2026-01-15T15:20:51Z">
                  <w:rPr>
                    <w:rFonts w:hAnsi="宋体" w:cs="宋体"/>
                    <w:color w:val="auto"/>
                    <w:sz w:val="28"/>
                    <w:szCs w:val="28"/>
                    <w:highlight w:val="none"/>
                  </w:rPr>
                </w:rPrChange>
              </w:rPr>
            </w:pPr>
          </w:p>
        </w:tc>
        <w:tc>
          <w:tcPr>
            <w:tcW w:w="2520"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73" w:author="吴爽" w:date="2026-01-15T15:20:51Z">
                  <w:rPr>
                    <w:rFonts w:hAnsi="宋体" w:cs="宋体"/>
                    <w:color w:val="auto"/>
                    <w:sz w:val="28"/>
                    <w:szCs w:val="28"/>
                    <w:highlight w:val="none"/>
                  </w:rPr>
                </w:rPrChange>
              </w:rPr>
            </w:pPr>
          </w:p>
        </w:tc>
        <w:tc>
          <w:tcPr>
            <w:tcW w:w="188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74" w:author="吴爽" w:date="2026-01-15T15:20:51Z">
                  <w:rPr>
                    <w:rFonts w:hAnsi="宋体" w:cs="宋体"/>
                    <w:color w:val="auto"/>
                    <w:sz w:val="28"/>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75" w:author="吴爽" w:date="2026-01-15T15:20:51Z">
                  <w:rPr>
                    <w:rFonts w:hAnsi="宋体" w:cs="宋体"/>
                    <w:color w:val="auto"/>
                    <w:sz w:val="28"/>
                    <w:szCs w:val="28"/>
                    <w:highlight w:val="none"/>
                  </w:rPr>
                </w:rPrChange>
              </w:rPr>
            </w:pPr>
          </w:p>
        </w:tc>
        <w:tc>
          <w:tcPr>
            <w:tcW w:w="242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76" w:author="吴爽" w:date="2026-01-15T15:20:51Z">
                  <w:rPr>
                    <w:rFonts w:hAnsi="宋体" w:cs="宋体"/>
                    <w:color w:val="auto"/>
                    <w:sz w:val="28"/>
                    <w:szCs w:val="28"/>
                    <w:highlight w:val="none"/>
                  </w:rPr>
                </w:rPrChange>
              </w:rPr>
            </w:pPr>
          </w:p>
        </w:tc>
        <w:tc>
          <w:tcPr>
            <w:tcW w:w="2520"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77" w:author="吴爽" w:date="2026-01-15T15:20:51Z">
                  <w:rPr>
                    <w:rFonts w:hAnsi="宋体" w:cs="宋体"/>
                    <w:color w:val="auto"/>
                    <w:sz w:val="28"/>
                    <w:szCs w:val="28"/>
                    <w:highlight w:val="none"/>
                  </w:rPr>
                </w:rPrChange>
              </w:rPr>
            </w:pPr>
          </w:p>
        </w:tc>
        <w:tc>
          <w:tcPr>
            <w:tcW w:w="188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78" w:author="吴爽" w:date="2026-01-15T15:20:51Z">
                  <w:rPr>
                    <w:rFonts w:hAnsi="宋体" w:cs="宋体"/>
                    <w:color w:val="auto"/>
                    <w:sz w:val="28"/>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79" w:author="吴爽" w:date="2026-01-15T15:20:51Z">
                  <w:rPr>
                    <w:rFonts w:hAnsi="宋体" w:cs="宋体"/>
                    <w:color w:val="auto"/>
                    <w:sz w:val="28"/>
                    <w:szCs w:val="28"/>
                    <w:highlight w:val="none"/>
                  </w:rPr>
                </w:rPrChange>
              </w:rPr>
            </w:pPr>
          </w:p>
        </w:tc>
        <w:tc>
          <w:tcPr>
            <w:tcW w:w="242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80" w:author="吴爽" w:date="2026-01-15T15:20:51Z">
                  <w:rPr>
                    <w:rFonts w:hAnsi="宋体" w:cs="宋体"/>
                    <w:color w:val="auto"/>
                    <w:sz w:val="28"/>
                    <w:szCs w:val="28"/>
                    <w:highlight w:val="none"/>
                  </w:rPr>
                </w:rPrChange>
              </w:rPr>
            </w:pPr>
          </w:p>
        </w:tc>
        <w:tc>
          <w:tcPr>
            <w:tcW w:w="2520"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81" w:author="吴爽" w:date="2026-01-15T15:20:51Z">
                  <w:rPr>
                    <w:rFonts w:hAnsi="宋体" w:cs="宋体"/>
                    <w:color w:val="auto"/>
                    <w:sz w:val="28"/>
                    <w:szCs w:val="28"/>
                    <w:highlight w:val="none"/>
                  </w:rPr>
                </w:rPrChange>
              </w:rPr>
            </w:pPr>
          </w:p>
        </w:tc>
        <w:tc>
          <w:tcPr>
            <w:tcW w:w="188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82" w:author="吴爽" w:date="2026-01-15T15:20:51Z">
                  <w:rPr>
                    <w:rFonts w:hAnsi="宋体" w:cs="宋体"/>
                    <w:color w:val="auto"/>
                    <w:sz w:val="28"/>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83" w:author="吴爽" w:date="2026-01-15T15:20:51Z">
                  <w:rPr>
                    <w:rFonts w:hAnsi="宋体" w:cs="宋体"/>
                    <w:color w:val="auto"/>
                    <w:sz w:val="28"/>
                    <w:szCs w:val="28"/>
                    <w:highlight w:val="none"/>
                  </w:rPr>
                </w:rPrChange>
              </w:rPr>
            </w:pPr>
          </w:p>
        </w:tc>
        <w:tc>
          <w:tcPr>
            <w:tcW w:w="242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84" w:author="吴爽" w:date="2026-01-15T15:20:51Z">
                  <w:rPr>
                    <w:rFonts w:hAnsi="宋体" w:cs="宋体"/>
                    <w:color w:val="auto"/>
                    <w:sz w:val="28"/>
                    <w:szCs w:val="28"/>
                    <w:highlight w:val="none"/>
                  </w:rPr>
                </w:rPrChange>
              </w:rPr>
            </w:pPr>
          </w:p>
        </w:tc>
        <w:tc>
          <w:tcPr>
            <w:tcW w:w="2520"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85" w:author="吴爽" w:date="2026-01-15T15:20:51Z">
                  <w:rPr>
                    <w:rFonts w:hAnsi="宋体" w:cs="宋体"/>
                    <w:color w:val="auto"/>
                    <w:sz w:val="28"/>
                    <w:szCs w:val="28"/>
                    <w:highlight w:val="none"/>
                  </w:rPr>
                </w:rPrChange>
              </w:rPr>
            </w:pPr>
          </w:p>
        </w:tc>
        <w:tc>
          <w:tcPr>
            <w:tcW w:w="188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86" w:author="吴爽" w:date="2026-01-15T15:20:51Z">
                  <w:rPr>
                    <w:rFonts w:hAnsi="宋体" w:cs="宋体"/>
                    <w:color w:val="auto"/>
                    <w:sz w:val="28"/>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87" w:author="吴爽" w:date="2026-01-15T15:20:51Z">
                  <w:rPr>
                    <w:rFonts w:hAnsi="宋体" w:cs="宋体"/>
                    <w:color w:val="auto"/>
                    <w:sz w:val="28"/>
                    <w:szCs w:val="28"/>
                    <w:highlight w:val="none"/>
                  </w:rPr>
                </w:rPrChange>
              </w:rPr>
            </w:pPr>
          </w:p>
        </w:tc>
        <w:tc>
          <w:tcPr>
            <w:tcW w:w="242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88" w:author="吴爽" w:date="2026-01-15T15:20:51Z">
                  <w:rPr>
                    <w:rFonts w:hAnsi="宋体" w:cs="宋体"/>
                    <w:color w:val="auto"/>
                    <w:sz w:val="28"/>
                    <w:szCs w:val="28"/>
                    <w:highlight w:val="none"/>
                  </w:rPr>
                </w:rPrChange>
              </w:rPr>
            </w:pPr>
          </w:p>
        </w:tc>
        <w:tc>
          <w:tcPr>
            <w:tcW w:w="2520"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89" w:author="吴爽" w:date="2026-01-15T15:20:51Z">
                  <w:rPr>
                    <w:rFonts w:hAnsi="宋体" w:cs="宋体"/>
                    <w:color w:val="auto"/>
                    <w:sz w:val="28"/>
                    <w:szCs w:val="28"/>
                    <w:highlight w:val="none"/>
                  </w:rPr>
                </w:rPrChange>
              </w:rPr>
            </w:pPr>
          </w:p>
        </w:tc>
        <w:tc>
          <w:tcPr>
            <w:tcW w:w="188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90" w:author="吴爽" w:date="2026-01-15T15:20:51Z">
                  <w:rPr>
                    <w:rFonts w:hAnsi="宋体" w:cs="宋体"/>
                    <w:color w:val="auto"/>
                    <w:sz w:val="28"/>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91" w:author="吴爽" w:date="2026-01-15T15:20:51Z">
                  <w:rPr>
                    <w:rFonts w:hAnsi="宋体" w:cs="宋体"/>
                    <w:color w:val="auto"/>
                    <w:sz w:val="28"/>
                    <w:szCs w:val="28"/>
                    <w:highlight w:val="none"/>
                  </w:rPr>
                </w:rPrChange>
              </w:rPr>
            </w:pPr>
          </w:p>
        </w:tc>
        <w:tc>
          <w:tcPr>
            <w:tcW w:w="242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92" w:author="吴爽" w:date="2026-01-15T15:20:51Z">
                  <w:rPr>
                    <w:rFonts w:hAnsi="宋体" w:cs="宋体"/>
                    <w:color w:val="auto"/>
                    <w:sz w:val="28"/>
                    <w:szCs w:val="28"/>
                    <w:highlight w:val="none"/>
                  </w:rPr>
                </w:rPrChange>
              </w:rPr>
            </w:pPr>
          </w:p>
        </w:tc>
        <w:tc>
          <w:tcPr>
            <w:tcW w:w="2520"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93" w:author="吴爽" w:date="2026-01-15T15:20:51Z">
                  <w:rPr>
                    <w:rFonts w:hAnsi="宋体" w:cs="宋体"/>
                    <w:color w:val="auto"/>
                    <w:sz w:val="28"/>
                    <w:szCs w:val="28"/>
                    <w:highlight w:val="none"/>
                  </w:rPr>
                </w:rPrChange>
              </w:rPr>
            </w:pPr>
          </w:p>
        </w:tc>
        <w:tc>
          <w:tcPr>
            <w:tcW w:w="188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94" w:author="吴爽" w:date="2026-01-15T15:20:51Z">
                  <w:rPr>
                    <w:rFonts w:hAnsi="宋体" w:cs="宋体"/>
                    <w:color w:val="auto"/>
                    <w:sz w:val="28"/>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95" w:author="吴爽" w:date="2026-01-15T15:20:51Z">
                  <w:rPr>
                    <w:rFonts w:hAnsi="宋体" w:cs="宋体"/>
                    <w:color w:val="auto"/>
                    <w:sz w:val="28"/>
                    <w:szCs w:val="28"/>
                    <w:highlight w:val="none"/>
                  </w:rPr>
                </w:rPrChange>
              </w:rPr>
            </w:pPr>
          </w:p>
        </w:tc>
        <w:tc>
          <w:tcPr>
            <w:tcW w:w="242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96" w:author="吴爽" w:date="2026-01-15T15:20:51Z">
                  <w:rPr>
                    <w:rFonts w:hAnsi="宋体" w:cs="宋体"/>
                    <w:color w:val="auto"/>
                    <w:sz w:val="28"/>
                    <w:szCs w:val="28"/>
                    <w:highlight w:val="none"/>
                  </w:rPr>
                </w:rPrChange>
              </w:rPr>
            </w:pPr>
          </w:p>
        </w:tc>
        <w:tc>
          <w:tcPr>
            <w:tcW w:w="2520"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97" w:author="吴爽" w:date="2026-01-15T15:20:51Z">
                  <w:rPr>
                    <w:rFonts w:hAnsi="宋体" w:cs="宋体"/>
                    <w:color w:val="auto"/>
                    <w:sz w:val="28"/>
                    <w:szCs w:val="28"/>
                    <w:highlight w:val="none"/>
                  </w:rPr>
                </w:rPrChange>
              </w:rPr>
            </w:pPr>
          </w:p>
        </w:tc>
        <w:tc>
          <w:tcPr>
            <w:tcW w:w="188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98" w:author="吴爽" w:date="2026-01-15T15:20:51Z">
                  <w:rPr>
                    <w:rFonts w:hAnsi="宋体" w:cs="宋体"/>
                    <w:color w:val="auto"/>
                    <w:sz w:val="28"/>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899" w:author="吴爽" w:date="2026-01-15T15:20:51Z">
                  <w:rPr>
                    <w:rFonts w:hAnsi="宋体" w:cs="宋体"/>
                    <w:color w:val="auto"/>
                    <w:sz w:val="28"/>
                    <w:szCs w:val="28"/>
                    <w:highlight w:val="none"/>
                  </w:rPr>
                </w:rPrChange>
              </w:rPr>
            </w:pPr>
          </w:p>
        </w:tc>
        <w:tc>
          <w:tcPr>
            <w:tcW w:w="242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900" w:author="吴爽" w:date="2026-01-15T15:20:51Z">
                  <w:rPr>
                    <w:rFonts w:hAnsi="宋体" w:cs="宋体"/>
                    <w:color w:val="auto"/>
                    <w:sz w:val="28"/>
                    <w:szCs w:val="28"/>
                    <w:highlight w:val="none"/>
                  </w:rPr>
                </w:rPrChange>
              </w:rPr>
            </w:pPr>
          </w:p>
        </w:tc>
        <w:tc>
          <w:tcPr>
            <w:tcW w:w="2520"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901" w:author="吴爽" w:date="2026-01-15T15:20:51Z">
                  <w:rPr>
                    <w:rFonts w:hAnsi="宋体" w:cs="宋体"/>
                    <w:color w:val="auto"/>
                    <w:sz w:val="28"/>
                    <w:szCs w:val="28"/>
                    <w:highlight w:val="none"/>
                  </w:rPr>
                </w:rPrChange>
              </w:rPr>
            </w:pPr>
          </w:p>
        </w:tc>
        <w:tc>
          <w:tcPr>
            <w:tcW w:w="188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1902" w:author="吴爽" w:date="2026-01-15T15:20:51Z">
                  <w:rPr>
                    <w:rFonts w:hAnsi="宋体" w:cs="宋体"/>
                    <w:color w:val="auto"/>
                    <w:sz w:val="28"/>
                    <w:szCs w:val="28"/>
                    <w:highlight w:val="none"/>
                  </w:rPr>
                </w:rPrChange>
              </w:rPr>
            </w:pPr>
          </w:p>
        </w:tc>
      </w:tr>
    </w:tbl>
    <w:p>
      <w:pPr>
        <w:spacing w:line="360" w:lineRule="auto"/>
        <w:ind w:firstLine="700" w:firstLineChars="250"/>
        <w:rPr>
          <w:rFonts w:hint="eastAsia" w:ascii="Times New Roman" w:hAnsi="Times New Roman" w:cs="宋体"/>
          <w:color w:val="auto"/>
          <w:sz w:val="28"/>
          <w:szCs w:val="28"/>
          <w:highlight w:val="none"/>
          <w:rPrChange w:id="1903" w:author="吴爽" w:date="2026-01-15T15:20:51Z">
            <w:rPr>
              <w:rFonts w:hint="eastAsia" w:hAnsi="宋体" w:cs="宋体"/>
              <w:color w:val="auto"/>
              <w:sz w:val="28"/>
              <w:szCs w:val="28"/>
              <w:highlight w:val="none"/>
            </w:rPr>
          </w:rPrChange>
        </w:rPr>
      </w:pPr>
      <w:r>
        <w:rPr>
          <w:rFonts w:hint="eastAsia" w:ascii="Times New Roman" w:hAnsi="Times New Roman" w:cs="宋体"/>
          <w:color w:val="auto"/>
          <w:sz w:val="28"/>
          <w:szCs w:val="28"/>
          <w:highlight w:val="none"/>
          <w:rPrChange w:id="1904" w:author="吴爽" w:date="2026-01-15T15:20:51Z">
            <w:rPr>
              <w:rFonts w:hint="eastAsia" w:hAnsi="宋体" w:cs="宋体"/>
              <w:color w:val="auto"/>
              <w:sz w:val="28"/>
              <w:szCs w:val="28"/>
              <w:highlight w:val="none"/>
            </w:rPr>
          </w:rPrChange>
        </w:rPr>
        <w:t xml:space="preserve"> </w:t>
      </w:r>
    </w:p>
    <w:p>
      <w:pPr>
        <w:spacing w:line="360" w:lineRule="auto"/>
        <w:ind w:firstLine="700" w:firstLineChars="250"/>
        <w:rPr>
          <w:rFonts w:hint="eastAsia" w:ascii="Times New Roman" w:hAnsi="Times New Roman" w:eastAsia="方正仿宋_GBK" w:cs="方正仿宋_GBK"/>
          <w:color w:val="auto"/>
          <w:sz w:val="28"/>
          <w:szCs w:val="28"/>
          <w:highlight w:val="none"/>
          <w:rPrChange w:id="1905"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1906" w:author="吴爽" w:date="2026-01-15T15:20:51Z">
            <w:rPr>
              <w:rFonts w:hint="eastAsia" w:ascii="方正仿宋_GBK" w:hAnsi="方正仿宋_GBK" w:eastAsia="方正仿宋_GBK" w:cs="方正仿宋_GBK"/>
              <w:color w:val="auto"/>
              <w:sz w:val="28"/>
              <w:szCs w:val="28"/>
              <w:highlight w:val="none"/>
            </w:rPr>
          </w:rPrChange>
        </w:rPr>
        <w:t xml:space="preserve"> </w:t>
      </w:r>
      <w:r>
        <w:rPr>
          <w:rFonts w:hint="eastAsia" w:ascii="Times New Roman" w:hAnsi="Times New Roman" w:eastAsia="方正仿宋_GBK" w:cs="方正仿宋_GBK"/>
          <w:color w:val="auto"/>
          <w:sz w:val="28"/>
          <w:szCs w:val="28"/>
          <w:highlight w:val="none"/>
          <w:lang w:eastAsia="zh-CN"/>
          <w:rPrChange w:id="1907" w:author="吴爽" w:date="2026-01-15T15:20:51Z">
            <w:rPr>
              <w:rFonts w:hint="eastAsia" w:ascii="方正仿宋_GBK" w:hAnsi="方正仿宋_GBK" w:eastAsia="方正仿宋_GBK" w:cs="方正仿宋_GBK"/>
              <w:color w:val="auto"/>
              <w:sz w:val="28"/>
              <w:szCs w:val="28"/>
              <w:highlight w:val="none"/>
              <w:lang w:eastAsia="zh-CN"/>
            </w:rPr>
          </w:rPrChange>
        </w:rPr>
        <w:t>供应商</w:t>
      </w:r>
      <w:r>
        <w:rPr>
          <w:rFonts w:hint="eastAsia" w:ascii="Times New Roman" w:hAnsi="Times New Roman" w:eastAsia="方正仿宋_GBK" w:cs="方正仿宋_GBK"/>
          <w:color w:val="auto"/>
          <w:sz w:val="28"/>
          <w:szCs w:val="28"/>
          <w:highlight w:val="none"/>
          <w:rPrChange w:id="1908" w:author="吴爽" w:date="2026-01-15T15:20:51Z">
            <w:rPr>
              <w:rFonts w:hint="eastAsia" w:ascii="方正仿宋_GBK" w:hAnsi="方正仿宋_GBK" w:eastAsia="方正仿宋_GBK" w:cs="方正仿宋_GBK"/>
              <w:color w:val="auto"/>
              <w:sz w:val="28"/>
              <w:szCs w:val="28"/>
              <w:highlight w:val="none"/>
            </w:rPr>
          </w:rPrChange>
        </w:rPr>
        <w:t>：                      法定代表人或法定代表人授权代表：</w:t>
      </w:r>
    </w:p>
    <w:p>
      <w:pPr>
        <w:spacing w:line="360" w:lineRule="auto"/>
        <w:rPr>
          <w:rFonts w:hint="eastAsia" w:ascii="Times New Roman" w:hAnsi="Times New Roman" w:eastAsia="方正仿宋_GBK" w:cs="方正仿宋_GBK"/>
          <w:color w:val="auto"/>
          <w:sz w:val="28"/>
          <w:szCs w:val="28"/>
          <w:highlight w:val="none"/>
          <w:rPrChange w:id="1909"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1910" w:author="吴爽" w:date="2026-01-15T15:20:51Z">
            <w:rPr>
              <w:rFonts w:hint="eastAsia" w:ascii="方正仿宋_GBK" w:hAnsi="方正仿宋_GBK" w:eastAsia="方正仿宋_GBK" w:cs="方正仿宋_GBK"/>
              <w:color w:val="auto"/>
              <w:sz w:val="28"/>
              <w:szCs w:val="28"/>
              <w:highlight w:val="none"/>
            </w:rPr>
          </w:rPrChange>
        </w:rPr>
        <w:t xml:space="preserve">     （</w:t>
      </w:r>
      <w:r>
        <w:rPr>
          <w:rFonts w:hint="eastAsia" w:ascii="Times New Roman" w:hAnsi="Times New Roman" w:eastAsia="方正仿宋_GBK" w:cs="方正仿宋_GBK"/>
          <w:color w:val="auto"/>
          <w:sz w:val="28"/>
          <w:szCs w:val="28"/>
          <w:highlight w:val="none"/>
          <w:lang w:eastAsia="zh-CN"/>
          <w:rPrChange w:id="1911" w:author="吴爽" w:date="2026-01-15T15:20:51Z">
            <w:rPr>
              <w:rFonts w:hint="eastAsia" w:ascii="方正仿宋_GBK" w:hAnsi="方正仿宋_GBK" w:eastAsia="方正仿宋_GBK" w:cs="方正仿宋_GBK"/>
              <w:color w:val="auto"/>
              <w:sz w:val="28"/>
              <w:szCs w:val="28"/>
              <w:highlight w:val="none"/>
              <w:lang w:eastAsia="zh-CN"/>
            </w:rPr>
          </w:rPrChange>
        </w:rPr>
        <w:t>供应商</w:t>
      </w:r>
      <w:r>
        <w:rPr>
          <w:rFonts w:hint="eastAsia" w:ascii="Times New Roman" w:hAnsi="Times New Roman" w:eastAsia="方正仿宋_GBK" w:cs="方正仿宋_GBK"/>
          <w:color w:val="auto"/>
          <w:sz w:val="28"/>
          <w:szCs w:val="28"/>
          <w:highlight w:val="none"/>
          <w:rPrChange w:id="1912" w:author="吴爽" w:date="2026-01-15T15:20:51Z">
            <w:rPr>
              <w:rFonts w:hint="eastAsia" w:ascii="方正仿宋_GBK" w:hAnsi="方正仿宋_GBK" w:eastAsia="方正仿宋_GBK" w:cs="方正仿宋_GBK"/>
              <w:color w:val="auto"/>
              <w:sz w:val="28"/>
              <w:szCs w:val="28"/>
              <w:highlight w:val="none"/>
            </w:rPr>
          </w:rPrChange>
        </w:rPr>
        <w:t>公章）                               （签字或盖章）</w:t>
      </w:r>
    </w:p>
    <w:p>
      <w:pPr>
        <w:tabs>
          <w:tab w:val="left" w:pos="6300"/>
        </w:tabs>
        <w:snapToGrid w:val="0"/>
        <w:spacing w:line="360" w:lineRule="auto"/>
        <w:ind w:firstLine="570"/>
        <w:jc w:val="center"/>
        <w:rPr>
          <w:rFonts w:hint="eastAsia" w:ascii="Times New Roman" w:hAnsi="Times New Roman" w:eastAsia="方正仿宋_GBK" w:cs="方正仿宋_GBK"/>
          <w:color w:val="auto"/>
          <w:sz w:val="28"/>
          <w:szCs w:val="28"/>
          <w:highlight w:val="none"/>
          <w:rPrChange w:id="1913"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1914" w:author="吴爽" w:date="2026-01-15T15:20:51Z">
            <w:rPr>
              <w:rFonts w:hint="eastAsia" w:ascii="方正仿宋_GBK" w:hAnsi="方正仿宋_GBK" w:eastAsia="方正仿宋_GBK" w:cs="方正仿宋_GBK"/>
              <w:color w:val="auto"/>
              <w:sz w:val="28"/>
              <w:szCs w:val="28"/>
              <w:highlight w:val="none"/>
            </w:rPr>
          </w:rPrChange>
        </w:rPr>
        <w:t xml:space="preserve">                            年     月     日</w:t>
      </w:r>
    </w:p>
    <w:p>
      <w:pPr>
        <w:tabs>
          <w:tab w:val="left" w:pos="6300"/>
        </w:tabs>
        <w:snapToGrid w:val="0"/>
        <w:spacing w:line="360" w:lineRule="auto"/>
        <w:ind w:firstLine="570"/>
        <w:rPr>
          <w:rFonts w:hint="eastAsia" w:ascii="Times New Roman" w:hAnsi="Times New Roman" w:eastAsia="方正仿宋_GBK" w:cs="方正仿宋_GBK"/>
          <w:color w:val="auto"/>
          <w:sz w:val="28"/>
          <w:szCs w:val="28"/>
          <w:highlight w:val="none"/>
          <w:rPrChange w:id="1915"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1916" w:author="吴爽" w:date="2026-01-15T15:20:51Z">
            <w:rPr>
              <w:rFonts w:hint="eastAsia" w:ascii="方正仿宋_GBK" w:hAnsi="方正仿宋_GBK" w:eastAsia="方正仿宋_GBK" w:cs="方正仿宋_GBK"/>
              <w:color w:val="auto"/>
              <w:sz w:val="28"/>
              <w:szCs w:val="28"/>
              <w:highlight w:val="none"/>
            </w:rPr>
          </w:rPrChange>
        </w:rPr>
        <w:t>注：</w:t>
      </w:r>
    </w:p>
    <w:p>
      <w:pPr>
        <w:tabs>
          <w:tab w:val="left" w:pos="6300"/>
        </w:tabs>
        <w:snapToGrid w:val="0"/>
        <w:spacing w:line="360" w:lineRule="auto"/>
        <w:ind w:firstLine="570"/>
        <w:rPr>
          <w:rFonts w:hint="eastAsia" w:ascii="Times New Roman" w:hAnsi="Times New Roman" w:eastAsia="方正仿宋_GBK" w:cs="方正仿宋_GBK"/>
          <w:color w:val="auto"/>
          <w:sz w:val="28"/>
          <w:szCs w:val="28"/>
          <w:highlight w:val="none"/>
          <w:rPrChange w:id="1917"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1918" w:author="吴爽" w:date="2026-01-15T15:20:51Z">
            <w:rPr>
              <w:rFonts w:hint="eastAsia" w:ascii="方正仿宋_GBK" w:hAnsi="方正仿宋_GBK" w:eastAsia="方正仿宋_GBK" w:cs="方正仿宋_GBK"/>
              <w:color w:val="auto"/>
              <w:sz w:val="28"/>
              <w:szCs w:val="28"/>
              <w:highlight w:val="none"/>
            </w:rPr>
          </w:rPrChange>
        </w:rPr>
        <w:t>1.本表即为对本项目“</w:t>
      </w:r>
      <w:r>
        <w:rPr>
          <w:rFonts w:hint="eastAsia" w:ascii="Times New Roman" w:hAnsi="Times New Roman" w:eastAsia="方正仿宋_GBK" w:cs="方正仿宋_GBK"/>
          <w:color w:val="auto"/>
          <w:sz w:val="28"/>
          <w:szCs w:val="28"/>
          <w:highlight w:val="none"/>
          <w:lang w:eastAsia="zh-CN"/>
          <w:rPrChange w:id="1919" w:author="吴爽" w:date="2026-01-15T15:20:51Z">
            <w:rPr>
              <w:rFonts w:hint="eastAsia" w:ascii="方正仿宋_GBK" w:hAnsi="方正仿宋_GBK" w:eastAsia="方正仿宋_GBK" w:cs="方正仿宋_GBK"/>
              <w:color w:val="auto"/>
              <w:sz w:val="28"/>
              <w:szCs w:val="28"/>
              <w:highlight w:val="none"/>
              <w:lang w:eastAsia="zh-CN"/>
            </w:rPr>
          </w:rPrChange>
        </w:rPr>
        <w:t>技术</w:t>
      </w:r>
      <w:r>
        <w:rPr>
          <w:rFonts w:hint="eastAsia" w:ascii="Times New Roman" w:hAnsi="Times New Roman" w:eastAsia="方正仿宋_GBK" w:cs="方正仿宋_GBK"/>
          <w:color w:val="auto"/>
          <w:sz w:val="28"/>
          <w:szCs w:val="28"/>
          <w:highlight w:val="none"/>
          <w:rPrChange w:id="1920" w:author="吴爽" w:date="2026-01-15T15:20:51Z">
            <w:rPr>
              <w:rFonts w:hint="eastAsia" w:ascii="方正仿宋_GBK" w:hAnsi="方正仿宋_GBK" w:eastAsia="方正仿宋_GBK" w:cs="方正仿宋_GBK"/>
              <w:color w:val="auto"/>
              <w:sz w:val="28"/>
              <w:szCs w:val="28"/>
              <w:highlight w:val="none"/>
            </w:rPr>
          </w:rPrChange>
        </w:rPr>
        <w:t>要求”中所列</w:t>
      </w:r>
      <w:r>
        <w:rPr>
          <w:rFonts w:hint="eastAsia" w:ascii="Times New Roman" w:hAnsi="Times New Roman" w:eastAsia="方正仿宋_GBK" w:cs="方正仿宋_GBK"/>
          <w:color w:val="auto"/>
          <w:sz w:val="28"/>
          <w:szCs w:val="28"/>
          <w:highlight w:val="none"/>
          <w:lang w:eastAsia="zh-CN"/>
          <w:rPrChange w:id="1921" w:author="吴爽" w:date="2026-01-15T15:20:51Z">
            <w:rPr>
              <w:rFonts w:hint="eastAsia" w:ascii="方正仿宋_GBK" w:hAnsi="方正仿宋_GBK" w:eastAsia="方正仿宋_GBK" w:cs="方正仿宋_GBK"/>
              <w:color w:val="auto"/>
              <w:sz w:val="28"/>
              <w:szCs w:val="28"/>
              <w:highlight w:val="none"/>
              <w:lang w:eastAsia="zh-CN"/>
            </w:rPr>
          </w:rPrChange>
        </w:rPr>
        <w:t>技术</w:t>
      </w:r>
      <w:r>
        <w:rPr>
          <w:rFonts w:hint="eastAsia" w:ascii="Times New Roman" w:hAnsi="Times New Roman" w:eastAsia="方正仿宋_GBK" w:cs="方正仿宋_GBK"/>
          <w:color w:val="auto"/>
          <w:sz w:val="28"/>
          <w:szCs w:val="28"/>
          <w:highlight w:val="none"/>
          <w:rPrChange w:id="1922" w:author="吴爽" w:date="2026-01-15T15:20:51Z">
            <w:rPr>
              <w:rFonts w:hint="eastAsia" w:ascii="方正仿宋_GBK" w:hAnsi="方正仿宋_GBK" w:eastAsia="方正仿宋_GBK" w:cs="方正仿宋_GBK"/>
              <w:color w:val="auto"/>
              <w:sz w:val="28"/>
              <w:szCs w:val="28"/>
              <w:highlight w:val="none"/>
            </w:rPr>
          </w:rPrChange>
        </w:rPr>
        <w:t>要求进行比较和响应；</w:t>
      </w:r>
    </w:p>
    <w:p>
      <w:pPr>
        <w:tabs>
          <w:tab w:val="left" w:pos="6300"/>
        </w:tabs>
        <w:snapToGrid w:val="0"/>
        <w:spacing w:line="360" w:lineRule="auto"/>
        <w:ind w:firstLine="570"/>
        <w:rPr>
          <w:rFonts w:hint="eastAsia" w:ascii="Times New Roman" w:hAnsi="Times New Roman" w:eastAsia="方正仿宋_GBK" w:cs="方正仿宋_GBK"/>
          <w:color w:val="auto"/>
          <w:sz w:val="28"/>
          <w:szCs w:val="28"/>
          <w:highlight w:val="none"/>
          <w:rPrChange w:id="1923"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1924" w:author="吴爽" w:date="2026-01-15T15:20:51Z">
            <w:rPr>
              <w:rFonts w:hint="eastAsia" w:ascii="方正仿宋_GBK" w:hAnsi="方正仿宋_GBK" w:eastAsia="方正仿宋_GBK" w:cs="方正仿宋_GBK"/>
              <w:color w:val="auto"/>
              <w:sz w:val="28"/>
              <w:szCs w:val="28"/>
              <w:highlight w:val="none"/>
            </w:rPr>
          </w:rPrChange>
        </w:rPr>
        <w:t>2.该表必须按照</w:t>
      </w:r>
      <w:r>
        <w:rPr>
          <w:rFonts w:hint="eastAsia" w:ascii="Times New Roman" w:hAnsi="Times New Roman" w:eastAsia="方正仿宋_GBK" w:cs="方正仿宋_GBK"/>
          <w:color w:val="auto"/>
          <w:sz w:val="28"/>
          <w:szCs w:val="28"/>
          <w:highlight w:val="none"/>
          <w:lang w:eastAsia="zh-CN"/>
          <w:rPrChange w:id="1925" w:author="吴爽" w:date="2026-01-15T15:20:51Z">
            <w:rPr>
              <w:rFonts w:hint="eastAsia" w:ascii="方正仿宋_GBK" w:hAnsi="方正仿宋_GBK" w:eastAsia="方正仿宋_GBK" w:cs="方正仿宋_GBK"/>
              <w:color w:val="auto"/>
              <w:sz w:val="28"/>
              <w:szCs w:val="28"/>
              <w:highlight w:val="none"/>
              <w:lang w:eastAsia="zh-CN"/>
            </w:rPr>
          </w:rPrChange>
        </w:rPr>
        <w:t>遴选文件</w:t>
      </w:r>
      <w:r>
        <w:rPr>
          <w:rFonts w:hint="eastAsia" w:ascii="Times New Roman" w:hAnsi="Times New Roman" w:eastAsia="方正仿宋_GBK" w:cs="方正仿宋_GBK"/>
          <w:color w:val="auto"/>
          <w:sz w:val="28"/>
          <w:szCs w:val="28"/>
          <w:highlight w:val="none"/>
          <w:rPrChange w:id="1926" w:author="吴爽" w:date="2026-01-15T15:20:51Z">
            <w:rPr>
              <w:rFonts w:hint="eastAsia" w:ascii="方正仿宋_GBK" w:hAnsi="方正仿宋_GBK" w:eastAsia="方正仿宋_GBK" w:cs="方正仿宋_GBK"/>
              <w:color w:val="auto"/>
              <w:sz w:val="28"/>
              <w:szCs w:val="28"/>
              <w:highlight w:val="none"/>
            </w:rPr>
          </w:rPrChange>
        </w:rPr>
        <w:t>要求逐条如实填写，根据投标情况在“差异说明”项填写正偏离或负偏离及原因，完全符合的填写“无差异”；</w:t>
      </w:r>
    </w:p>
    <w:p>
      <w:pPr>
        <w:tabs>
          <w:tab w:val="left" w:pos="6300"/>
        </w:tabs>
        <w:snapToGrid w:val="0"/>
        <w:spacing w:line="360" w:lineRule="auto"/>
        <w:ind w:firstLine="570"/>
        <w:rPr>
          <w:rFonts w:hint="eastAsia" w:ascii="Times New Roman" w:hAnsi="Times New Roman" w:eastAsia="方正仿宋_GBK" w:cs="方正仿宋_GBK"/>
          <w:color w:val="auto"/>
          <w:sz w:val="28"/>
          <w:szCs w:val="28"/>
          <w:highlight w:val="none"/>
          <w:rPrChange w:id="1927"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1928" w:author="吴爽" w:date="2026-01-15T15:20:51Z">
            <w:rPr>
              <w:rFonts w:hint="eastAsia" w:ascii="方正仿宋_GBK" w:hAnsi="方正仿宋_GBK" w:eastAsia="方正仿宋_GBK" w:cs="方正仿宋_GBK"/>
              <w:color w:val="auto"/>
              <w:sz w:val="28"/>
              <w:szCs w:val="28"/>
              <w:highlight w:val="none"/>
            </w:rPr>
          </w:rPrChange>
        </w:rPr>
        <w:t>3.该表可扩展；</w:t>
      </w:r>
    </w:p>
    <w:p>
      <w:pPr>
        <w:tabs>
          <w:tab w:val="left" w:pos="6300"/>
        </w:tabs>
        <w:snapToGrid w:val="0"/>
        <w:spacing w:line="360" w:lineRule="auto"/>
        <w:ind w:firstLine="570"/>
        <w:rPr>
          <w:rFonts w:hint="eastAsia" w:ascii="Times New Roman" w:hAnsi="Times New Roman" w:eastAsia="方正仿宋_GBK" w:cs="方正仿宋_GBK"/>
          <w:color w:val="auto"/>
          <w:sz w:val="28"/>
          <w:szCs w:val="28"/>
          <w:highlight w:val="none"/>
          <w:rPrChange w:id="1929"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1930" w:author="吴爽" w:date="2026-01-15T15:20:51Z">
            <w:rPr>
              <w:rFonts w:hint="eastAsia" w:ascii="方正仿宋_GBK" w:hAnsi="方正仿宋_GBK" w:eastAsia="方正仿宋_GBK" w:cs="方正仿宋_GBK"/>
              <w:color w:val="auto"/>
              <w:sz w:val="28"/>
              <w:szCs w:val="28"/>
              <w:highlight w:val="none"/>
            </w:rPr>
          </w:rPrChange>
        </w:rPr>
        <w:t>4.可附相关支撑材料。（格式自定）</w:t>
      </w:r>
    </w:p>
    <w:p>
      <w:pPr>
        <w:tabs>
          <w:tab w:val="left" w:pos="6300"/>
        </w:tabs>
        <w:snapToGrid w:val="0"/>
        <w:spacing w:line="360" w:lineRule="auto"/>
        <w:ind w:firstLine="570"/>
        <w:rPr>
          <w:rFonts w:ascii="Times New Roman" w:hAnsi="Times New Roman" w:cs="宋体"/>
          <w:color w:val="auto"/>
          <w:sz w:val="28"/>
          <w:szCs w:val="28"/>
          <w:highlight w:val="none"/>
          <w:rPrChange w:id="1931" w:author="吴爽" w:date="2026-01-15T15:20:51Z">
            <w:rPr>
              <w:rFonts w:hAnsi="宋体" w:cs="宋体"/>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1932" w:author="吴爽" w:date="2026-01-15T15:20:51Z">
            <w:rPr>
              <w:rFonts w:hint="eastAsia" w:ascii="方正仿宋_GBK" w:hAnsi="方正仿宋_GBK" w:eastAsia="方正仿宋_GBK" w:cs="方正仿宋_GBK"/>
              <w:color w:val="auto"/>
              <w:sz w:val="28"/>
              <w:szCs w:val="28"/>
              <w:highlight w:val="none"/>
            </w:rPr>
          </w:rPrChange>
        </w:rPr>
        <w:t>5.表格可根据实际情况调整。</w:t>
      </w:r>
      <w:r>
        <w:rPr>
          <w:rFonts w:ascii="Times New Roman"/>
          <w:color w:val="auto"/>
          <w:sz w:val="24"/>
          <w:szCs w:val="24"/>
          <w:highlight w:val="none"/>
          <w:rPrChange w:id="1933" w:author="吴爽" w:date="2026-01-15T15:20:51Z">
            <w:rPr>
              <w:color w:val="auto"/>
              <w:sz w:val="24"/>
              <w:szCs w:val="24"/>
              <w:highlight w:val="none"/>
            </w:rPr>
          </w:rPrChange>
        </w:rPr>
        <w:br w:type="page"/>
      </w:r>
    </w:p>
    <w:p>
      <w:pPr>
        <w:tabs>
          <w:tab w:val="left" w:pos="6300"/>
        </w:tabs>
        <w:snapToGrid w:val="0"/>
        <w:spacing w:line="360" w:lineRule="auto"/>
        <w:ind w:firstLine="570"/>
        <w:rPr>
          <w:rFonts w:hint="eastAsia" w:ascii="Times New Roman" w:hAnsi="Times New Roman" w:eastAsia="方正仿宋_GBK" w:cs="方正仿宋_GBK"/>
          <w:color w:val="auto"/>
          <w:sz w:val="28"/>
          <w:szCs w:val="28"/>
          <w:highlight w:val="none"/>
          <w:rPrChange w:id="1934"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1935" w:author="吴爽" w:date="2026-01-15T15:20:51Z">
            <w:rPr>
              <w:rFonts w:hint="eastAsia" w:ascii="方正仿宋_GBK" w:hAnsi="方正仿宋_GBK" w:eastAsia="方正仿宋_GBK" w:cs="方正仿宋_GBK"/>
              <w:color w:val="auto"/>
              <w:sz w:val="28"/>
              <w:szCs w:val="28"/>
              <w:highlight w:val="none"/>
            </w:rPr>
          </w:rPrChange>
        </w:rPr>
        <w:t>（二）技术条款相关支撑资料（自附）</w:t>
      </w:r>
    </w:p>
    <w:p>
      <w:pPr>
        <w:rPr>
          <w:rFonts w:ascii="Times New Roman"/>
          <w:color w:val="auto"/>
          <w:highlight w:val="none"/>
          <w:rPrChange w:id="1936" w:author="吴爽" w:date="2026-01-15T15:20:51Z">
            <w:rPr>
              <w:color w:val="auto"/>
              <w:highlight w:val="none"/>
            </w:rPr>
          </w:rPrChange>
        </w:rPr>
      </w:pPr>
      <w:bookmarkStart w:id="83" w:name="_Toc509321009"/>
      <w:bookmarkStart w:id="84" w:name="_Toc19113867"/>
      <w:bookmarkStart w:id="85" w:name="_Toc492721039"/>
      <w:bookmarkStart w:id="86" w:name="_Toc493178791"/>
    </w:p>
    <w:p>
      <w:pPr>
        <w:rPr>
          <w:rFonts w:ascii="Times New Roman"/>
          <w:color w:val="auto"/>
          <w:highlight w:val="none"/>
          <w:rPrChange w:id="1937" w:author="吴爽" w:date="2026-01-15T15:20:51Z">
            <w:rPr>
              <w:color w:val="auto"/>
              <w:highlight w:val="none"/>
            </w:rPr>
          </w:rPrChange>
        </w:rPr>
      </w:pPr>
    </w:p>
    <w:p>
      <w:pPr>
        <w:rPr>
          <w:rFonts w:ascii="Times New Roman"/>
          <w:color w:val="auto"/>
          <w:highlight w:val="none"/>
          <w:rPrChange w:id="1938" w:author="吴爽" w:date="2026-01-15T15:20:51Z">
            <w:rPr>
              <w:color w:val="auto"/>
              <w:highlight w:val="none"/>
            </w:rPr>
          </w:rPrChange>
        </w:rPr>
      </w:pPr>
    </w:p>
    <w:p>
      <w:pPr>
        <w:rPr>
          <w:rFonts w:ascii="Times New Roman"/>
          <w:color w:val="auto"/>
          <w:highlight w:val="none"/>
          <w:rPrChange w:id="1939" w:author="吴爽" w:date="2026-01-15T15:20:51Z">
            <w:rPr>
              <w:color w:val="auto"/>
              <w:highlight w:val="none"/>
            </w:rPr>
          </w:rPrChange>
        </w:rPr>
      </w:pPr>
    </w:p>
    <w:p>
      <w:pPr>
        <w:rPr>
          <w:rFonts w:ascii="Times New Roman"/>
          <w:color w:val="auto"/>
          <w:highlight w:val="none"/>
          <w:rPrChange w:id="1940" w:author="吴爽" w:date="2026-01-15T15:20:51Z">
            <w:rPr>
              <w:color w:val="auto"/>
              <w:highlight w:val="none"/>
            </w:rPr>
          </w:rPrChange>
        </w:rPr>
      </w:pPr>
    </w:p>
    <w:p>
      <w:pPr>
        <w:rPr>
          <w:rFonts w:ascii="Times New Roman"/>
          <w:color w:val="auto"/>
          <w:highlight w:val="none"/>
          <w:rPrChange w:id="1941" w:author="吴爽" w:date="2026-01-15T15:20:51Z">
            <w:rPr>
              <w:color w:val="auto"/>
              <w:highlight w:val="none"/>
            </w:rPr>
          </w:rPrChange>
        </w:rPr>
      </w:pPr>
    </w:p>
    <w:p>
      <w:pPr>
        <w:rPr>
          <w:rFonts w:ascii="Times New Roman"/>
          <w:color w:val="auto"/>
          <w:highlight w:val="none"/>
          <w:rPrChange w:id="1942" w:author="吴爽" w:date="2026-01-15T15:20:51Z">
            <w:rPr>
              <w:color w:val="auto"/>
              <w:highlight w:val="none"/>
            </w:rPr>
          </w:rPrChange>
        </w:rPr>
      </w:pPr>
    </w:p>
    <w:p>
      <w:pPr>
        <w:rPr>
          <w:rFonts w:ascii="Times New Roman"/>
          <w:color w:val="auto"/>
          <w:highlight w:val="none"/>
          <w:rPrChange w:id="1943" w:author="吴爽" w:date="2026-01-15T15:20:51Z">
            <w:rPr>
              <w:color w:val="auto"/>
              <w:highlight w:val="none"/>
            </w:rPr>
          </w:rPrChange>
        </w:rPr>
      </w:pPr>
    </w:p>
    <w:p>
      <w:pPr>
        <w:rPr>
          <w:rFonts w:ascii="Times New Roman"/>
          <w:color w:val="auto"/>
          <w:highlight w:val="none"/>
          <w:rPrChange w:id="1944" w:author="吴爽" w:date="2026-01-15T15:20:51Z">
            <w:rPr>
              <w:color w:val="auto"/>
              <w:highlight w:val="none"/>
            </w:rPr>
          </w:rPrChange>
        </w:rPr>
      </w:pPr>
    </w:p>
    <w:p>
      <w:pPr>
        <w:rPr>
          <w:rFonts w:ascii="Times New Roman"/>
          <w:color w:val="auto"/>
          <w:highlight w:val="none"/>
          <w:rPrChange w:id="1945" w:author="吴爽" w:date="2026-01-15T15:20:51Z">
            <w:rPr>
              <w:color w:val="auto"/>
              <w:highlight w:val="none"/>
            </w:rPr>
          </w:rPrChange>
        </w:rPr>
      </w:pPr>
    </w:p>
    <w:p>
      <w:pPr>
        <w:rPr>
          <w:rFonts w:ascii="Times New Roman"/>
          <w:color w:val="auto"/>
          <w:highlight w:val="none"/>
          <w:rPrChange w:id="1946" w:author="吴爽" w:date="2026-01-15T15:20:51Z">
            <w:rPr>
              <w:color w:val="auto"/>
              <w:highlight w:val="none"/>
            </w:rPr>
          </w:rPrChange>
        </w:rPr>
      </w:pPr>
    </w:p>
    <w:p>
      <w:pPr>
        <w:rPr>
          <w:rFonts w:ascii="Times New Roman"/>
          <w:color w:val="auto"/>
          <w:highlight w:val="none"/>
          <w:rPrChange w:id="1947" w:author="吴爽" w:date="2026-01-15T15:20:51Z">
            <w:rPr>
              <w:color w:val="auto"/>
              <w:highlight w:val="none"/>
            </w:rPr>
          </w:rPrChange>
        </w:rPr>
      </w:pPr>
    </w:p>
    <w:p>
      <w:pPr>
        <w:rPr>
          <w:rFonts w:ascii="Times New Roman"/>
          <w:color w:val="auto"/>
          <w:highlight w:val="none"/>
          <w:rPrChange w:id="1948" w:author="吴爽" w:date="2026-01-15T15:20:51Z">
            <w:rPr>
              <w:color w:val="auto"/>
              <w:highlight w:val="none"/>
            </w:rPr>
          </w:rPrChange>
        </w:rPr>
      </w:pPr>
    </w:p>
    <w:p>
      <w:pPr>
        <w:rPr>
          <w:rFonts w:ascii="Times New Roman"/>
          <w:color w:val="auto"/>
          <w:highlight w:val="none"/>
          <w:rPrChange w:id="1949" w:author="吴爽" w:date="2026-01-15T15:20:51Z">
            <w:rPr>
              <w:color w:val="auto"/>
              <w:highlight w:val="none"/>
            </w:rPr>
          </w:rPrChange>
        </w:rPr>
      </w:pPr>
    </w:p>
    <w:p>
      <w:pPr>
        <w:rPr>
          <w:rFonts w:ascii="Times New Roman"/>
          <w:color w:val="auto"/>
          <w:highlight w:val="none"/>
          <w:rPrChange w:id="1950" w:author="吴爽" w:date="2026-01-15T15:20:51Z">
            <w:rPr>
              <w:color w:val="auto"/>
              <w:highlight w:val="none"/>
            </w:rPr>
          </w:rPrChange>
        </w:rPr>
      </w:pPr>
    </w:p>
    <w:p>
      <w:pPr>
        <w:rPr>
          <w:rFonts w:ascii="Times New Roman"/>
          <w:color w:val="auto"/>
          <w:highlight w:val="none"/>
          <w:rPrChange w:id="1951" w:author="吴爽" w:date="2026-01-15T15:20:51Z">
            <w:rPr>
              <w:color w:val="auto"/>
              <w:highlight w:val="none"/>
            </w:rPr>
          </w:rPrChange>
        </w:rPr>
      </w:pPr>
    </w:p>
    <w:p>
      <w:pPr>
        <w:rPr>
          <w:rFonts w:ascii="Times New Roman"/>
          <w:color w:val="auto"/>
          <w:highlight w:val="none"/>
          <w:rPrChange w:id="1952" w:author="吴爽" w:date="2026-01-15T15:20:51Z">
            <w:rPr>
              <w:color w:val="auto"/>
              <w:highlight w:val="none"/>
            </w:rPr>
          </w:rPrChange>
        </w:rPr>
      </w:pPr>
    </w:p>
    <w:p>
      <w:pPr>
        <w:rPr>
          <w:rFonts w:ascii="Times New Roman"/>
          <w:color w:val="auto"/>
          <w:highlight w:val="none"/>
          <w:rPrChange w:id="1953" w:author="吴爽" w:date="2026-01-15T15:20:51Z">
            <w:rPr>
              <w:color w:val="auto"/>
              <w:highlight w:val="none"/>
            </w:rPr>
          </w:rPrChange>
        </w:rPr>
      </w:pPr>
    </w:p>
    <w:p>
      <w:pPr>
        <w:rPr>
          <w:rFonts w:ascii="Times New Roman"/>
          <w:color w:val="auto"/>
          <w:highlight w:val="none"/>
          <w:rPrChange w:id="1954" w:author="吴爽" w:date="2026-01-15T15:20:51Z">
            <w:rPr>
              <w:color w:val="auto"/>
              <w:highlight w:val="none"/>
            </w:rPr>
          </w:rPrChange>
        </w:rPr>
      </w:pPr>
    </w:p>
    <w:p>
      <w:pPr>
        <w:rPr>
          <w:rFonts w:ascii="Times New Roman"/>
          <w:color w:val="auto"/>
          <w:highlight w:val="none"/>
          <w:rPrChange w:id="1955" w:author="吴爽" w:date="2026-01-15T15:20:51Z">
            <w:rPr>
              <w:color w:val="auto"/>
              <w:highlight w:val="none"/>
            </w:rPr>
          </w:rPrChange>
        </w:rPr>
      </w:pPr>
    </w:p>
    <w:p>
      <w:pPr>
        <w:rPr>
          <w:rFonts w:ascii="Times New Roman"/>
          <w:color w:val="auto"/>
          <w:highlight w:val="none"/>
          <w:rPrChange w:id="1956" w:author="吴爽" w:date="2026-01-15T15:20:51Z">
            <w:rPr>
              <w:color w:val="auto"/>
              <w:highlight w:val="none"/>
            </w:rPr>
          </w:rPrChange>
        </w:rPr>
      </w:pPr>
    </w:p>
    <w:p>
      <w:pPr>
        <w:rPr>
          <w:rFonts w:ascii="Times New Roman"/>
          <w:color w:val="auto"/>
          <w:highlight w:val="none"/>
          <w:rPrChange w:id="1957" w:author="吴爽" w:date="2026-01-15T15:20:51Z">
            <w:rPr>
              <w:color w:val="auto"/>
              <w:highlight w:val="none"/>
            </w:rPr>
          </w:rPrChange>
        </w:rPr>
      </w:pPr>
    </w:p>
    <w:p>
      <w:pPr>
        <w:rPr>
          <w:rFonts w:ascii="Times New Roman"/>
          <w:color w:val="auto"/>
          <w:highlight w:val="none"/>
          <w:rPrChange w:id="1958" w:author="吴爽" w:date="2026-01-15T15:20:51Z">
            <w:rPr>
              <w:color w:val="auto"/>
              <w:highlight w:val="none"/>
            </w:rPr>
          </w:rPrChange>
        </w:rPr>
      </w:pPr>
    </w:p>
    <w:p>
      <w:pPr>
        <w:rPr>
          <w:rFonts w:ascii="Times New Roman"/>
          <w:color w:val="auto"/>
          <w:highlight w:val="none"/>
          <w:rPrChange w:id="1959" w:author="吴爽" w:date="2026-01-15T15:20:51Z">
            <w:rPr>
              <w:color w:val="auto"/>
              <w:highlight w:val="none"/>
            </w:rPr>
          </w:rPrChange>
        </w:rPr>
      </w:pPr>
    </w:p>
    <w:p>
      <w:pPr>
        <w:rPr>
          <w:rFonts w:ascii="Times New Roman"/>
          <w:color w:val="auto"/>
          <w:highlight w:val="none"/>
          <w:rPrChange w:id="1960" w:author="吴爽" w:date="2026-01-15T15:20:51Z">
            <w:rPr>
              <w:color w:val="auto"/>
              <w:highlight w:val="none"/>
            </w:rPr>
          </w:rPrChange>
        </w:rPr>
      </w:pPr>
    </w:p>
    <w:p>
      <w:pPr>
        <w:rPr>
          <w:rFonts w:ascii="Times New Roman"/>
          <w:color w:val="auto"/>
          <w:highlight w:val="none"/>
          <w:rPrChange w:id="1961" w:author="吴爽" w:date="2026-01-15T15:20:51Z">
            <w:rPr>
              <w:color w:val="auto"/>
              <w:highlight w:val="none"/>
            </w:rPr>
          </w:rPrChange>
        </w:rPr>
      </w:pPr>
    </w:p>
    <w:p>
      <w:pPr>
        <w:rPr>
          <w:rFonts w:ascii="Times New Roman"/>
          <w:color w:val="auto"/>
          <w:highlight w:val="none"/>
          <w:rPrChange w:id="1962" w:author="吴爽" w:date="2026-01-15T15:20:51Z">
            <w:rPr>
              <w:color w:val="auto"/>
              <w:highlight w:val="none"/>
            </w:rPr>
          </w:rPrChange>
        </w:rPr>
      </w:pPr>
    </w:p>
    <w:p>
      <w:pPr>
        <w:rPr>
          <w:rFonts w:ascii="Times New Roman"/>
          <w:color w:val="auto"/>
          <w:highlight w:val="none"/>
          <w:rPrChange w:id="1963" w:author="吴爽" w:date="2026-01-15T15:20:51Z">
            <w:rPr>
              <w:color w:val="auto"/>
              <w:highlight w:val="none"/>
            </w:rPr>
          </w:rPrChange>
        </w:rPr>
      </w:pPr>
    </w:p>
    <w:p>
      <w:pPr>
        <w:rPr>
          <w:rFonts w:ascii="Times New Roman"/>
          <w:color w:val="auto"/>
          <w:highlight w:val="none"/>
          <w:rPrChange w:id="1964" w:author="吴爽" w:date="2026-01-15T15:20:51Z">
            <w:rPr>
              <w:color w:val="auto"/>
              <w:highlight w:val="none"/>
            </w:rPr>
          </w:rPrChange>
        </w:rPr>
      </w:pPr>
    </w:p>
    <w:p>
      <w:pPr>
        <w:rPr>
          <w:rFonts w:ascii="Times New Roman"/>
          <w:color w:val="auto"/>
          <w:highlight w:val="none"/>
          <w:rPrChange w:id="1965" w:author="吴爽" w:date="2026-01-15T15:20:51Z">
            <w:rPr>
              <w:color w:val="auto"/>
              <w:highlight w:val="none"/>
            </w:rPr>
          </w:rPrChange>
        </w:rPr>
      </w:pPr>
    </w:p>
    <w:p>
      <w:pPr>
        <w:pStyle w:val="4"/>
        <w:keepNext w:val="0"/>
        <w:keepLines w:val="0"/>
        <w:ind w:firstLine="640" w:firstLineChars="200"/>
        <w:rPr>
          <w:ins w:id="1967" w:author="吴爽" w:date="2026-01-15T15:22:43Z"/>
          <w:rFonts w:hint="eastAsia" w:ascii="Times New Roman" w:hAnsi="Times New Roman" w:eastAsia="方正黑体_GBK" w:cs="方正黑体_GBK"/>
          <w:color w:val="auto"/>
          <w:sz w:val="32"/>
          <w:szCs w:val="32"/>
          <w:highlight w:val="none"/>
        </w:rPr>
        <w:pPrChange w:id="1966" w:author="吴爽" w:date="2026-01-15T15:22:01Z">
          <w:pPr>
            <w:pStyle w:val="4"/>
            <w:ind w:firstLine="640" w:firstLineChars="200"/>
          </w:pPr>
        </w:pPrChange>
      </w:pPr>
      <w:bookmarkStart w:id="87" w:name="_Toc98942907"/>
    </w:p>
    <w:p>
      <w:pPr>
        <w:pStyle w:val="4"/>
        <w:keepNext w:val="0"/>
        <w:keepLines w:val="0"/>
        <w:ind w:firstLine="640" w:firstLineChars="200"/>
        <w:rPr>
          <w:ins w:id="1969" w:author="吴爽" w:date="2026-01-15T15:22:43Z"/>
          <w:rFonts w:hint="eastAsia" w:ascii="Times New Roman" w:hAnsi="Times New Roman" w:eastAsia="方正黑体_GBK" w:cs="方正黑体_GBK"/>
          <w:color w:val="auto"/>
          <w:sz w:val="32"/>
          <w:szCs w:val="32"/>
          <w:highlight w:val="none"/>
        </w:rPr>
        <w:pPrChange w:id="1968" w:author="吴爽" w:date="2026-01-15T15:22:01Z">
          <w:pPr>
            <w:pStyle w:val="4"/>
            <w:ind w:firstLine="640" w:firstLineChars="200"/>
          </w:pPr>
        </w:pPrChange>
      </w:pPr>
    </w:p>
    <w:p>
      <w:pPr>
        <w:pStyle w:val="4"/>
        <w:keepNext w:val="0"/>
        <w:keepLines w:val="0"/>
        <w:ind w:firstLine="640" w:firstLineChars="200"/>
        <w:rPr>
          <w:ins w:id="1971" w:author="吴爽" w:date="2026-01-15T15:22:44Z"/>
          <w:rFonts w:hint="eastAsia" w:ascii="Times New Roman" w:hAnsi="Times New Roman" w:eastAsia="方正黑体_GBK" w:cs="方正黑体_GBK"/>
          <w:color w:val="auto"/>
          <w:sz w:val="32"/>
          <w:szCs w:val="32"/>
          <w:highlight w:val="none"/>
        </w:rPr>
        <w:pPrChange w:id="1970" w:author="吴爽" w:date="2026-01-15T15:22:01Z">
          <w:pPr>
            <w:pStyle w:val="4"/>
            <w:ind w:firstLine="640" w:firstLineChars="200"/>
          </w:pPr>
        </w:pPrChange>
      </w:pPr>
    </w:p>
    <w:p>
      <w:pPr>
        <w:pStyle w:val="4"/>
        <w:keepNext w:val="0"/>
        <w:keepLines w:val="0"/>
        <w:ind w:firstLine="640" w:firstLineChars="200"/>
        <w:rPr>
          <w:ins w:id="1973" w:author="吴爽" w:date="2026-01-15T15:22:44Z"/>
          <w:rFonts w:hint="eastAsia" w:ascii="Times New Roman" w:hAnsi="Times New Roman" w:eastAsia="方正黑体_GBK" w:cs="方正黑体_GBK"/>
          <w:color w:val="auto"/>
          <w:sz w:val="32"/>
          <w:szCs w:val="32"/>
          <w:highlight w:val="none"/>
        </w:rPr>
        <w:pPrChange w:id="1972" w:author="吴爽" w:date="2026-01-15T15:22:01Z">
          <w:pPr>
            <w:pStyle w:val="4"/>
            <w:ind w:firstLine="640" w:firstLineChars="200"/>
          </w:pPr>
        </w:pPrChange>
      </w:pPr>
    </w:p>
    <w:p>
      <w:pPr>
        <w:pStyle w:val="4"/>
        <w:keepNext w:val="0"/>
        <w:keepLines w:val="0"/>
        <w:ind w:firstLine="640" w:firstLineChars="200"/>
        <w:rPr>
          <w:ins w:id="1975" w:author="吴爽" w:date="2026-01-15T15:22:45Z"/>
          <w:rFonts w:hint="eastAsia" w:ascii="Times New Roman" w:hAnsi="Times New Roman" w:eastAsia="方正黑体_GBK" w:cs="方正黑体_GBK"/>
          <w:color w:val="auto"/>
          <w:sz w:val="32"/>
          <w:szCs w:val="32"/>
          <w:highlight w:val="none"/>
        </w:rPr>
        <w:pPrChange w:id="1974" w:author="吴爽" w:date="2026-01-15T15:22:01Z">
          <w:pPr>
            <w:pStyle w:val="4"/>
            <w:ind w:firstLine="640" w:firstLineChars="200"/>
          </w:pPr>
        </w:pPrChange>
      </w:pPr>
    </w:p>
    <w:p>
      <w:pPr>
        <w:pStyle w:val="4"/>
        <w:keepNext w:val="0"/>
        <w:keepLines w:val="0"/>
        <w:ind w:firstLine="640" w:firstLineChars="200"/>
        <w:rPr>
          <w:rFonts w:hint="eastAsia" w:ascii="Times New Roman" w:hAnsi="Times New Roman" w:cs="宋体"/>
          <w:color w:val="auto"/>
          <w:sz w:val="28"/>
          <w:szCs w:val="28"/>
          <w:highlight w:val="none"/>
          <w:rPrChange w:id="1977" w:author="吴爽" w:date="2026-01-15T15:20:51Z">
            <w:rPr>
              <w:rFonts w:hint="eastAsia" w:hAnsi="宋体" w:cs="宋体"/>
              <w:color w:val="auto"/>
              <w:sz w:val="28"/>
              <w:szCs w:val="28"/>
              <w:highlight w:val="none"/>
            </w:rPr>
          </w:rPrChange>
        </w:rPr>
        <w:pPrChange w:id="1976" w:author="吴爽" w:date="2026-01-15T15:22:01Z">
          <w:pPr>
            <w:pStyle w:val="4"/>
            <w:ind w:firstLine="640" w:firstLineChars="200"/>
          </w:pPr>
        </w:pPrChange>
      </w:pPr>
      <w:r>
        <w:rPr>
          <w:rFonts w:hint="eastAsia" w:ascii="Times New Roman" w:hAnsi="Times New Roman" w:eastAsia="方正黑体_GBK" w:cs="方正黑体_GBK"/>
          <w:color w:val="auto"/>
          <w:sz w:val="32"/>
          <w:szCs w:val="32"/>
          <w:highlight w:val="none"/>
          <w:rPrChange w:id="1978" w:author="吴爽" w:date="2026-01-15T15:20:51Z">
            <w:rPr>
              <w:rFonts w:hint="eastAsia" w:ascii="方正黑体_GBK" w:hAnsi="方正黑体_GBK" w:eastAsia="方正黑体_GBK" w:cs="方正黑体_GBK"/>
              <w:color w:val="auto"/>
              <w:sz w:val="32"/>
              <w:szCs w:val="32"/>
              <w:highlight w:val="none"/>
            </w:rPr>
          </w:rPrChange>
        </w:rPr>
        <w:t>三、商务文件</w:t>
      </w:r>
      <w:bookmarkEnd w:id="83"/>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仿宋_GBK" w:cs="方正仿宋_GBK"/>
          <w:color w:val="auto"/>
          <w:sz w:val="32"/>
          <w:szCs w:val="32"/>
          <w:highlight w:val="none"/>
          <w:rPrChange w:id="1979"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980" w:author="吴爽" w:date="2026-01-15T15:20:51Z">
            <w:rPr>
              <w:rFonts w:hint="eastAsia" w:ascii="方正仿宋_GBK" w:hAnsi="方正仿宋_GBK" w:eastAsia="方正仿宋_GBK" w:cs="方正仿宋_GBK"/>
              <w:color w:val="auto"/>
              <w:sz w:val="32"/>
              <w:szCs w:val="32"/>
              <w:highlight w:val="none"/>
            </w:rPr>
          </w:rPrChange>
        </w:rPr>
        <w:t>（一）投标函（格式）</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_GBK" w:cs="方正仿宋_GBK"/>
          <w:color w:val="auto"/>
          <w:sz w:val="32"/>
          <w:szCs w:val="32"/>
          <w:highlight w:val="none"/>
          <w:u w:val="single"/>
          <w:rPrChange w:id="1981" w:author="吴爽" w:date="2026-01-15T15:20:51Z">
            <w:rPr>
              <w:rFonts w:hint="eastAsia" w:ascii="方正仿宋_GBK" w:hAnsi="方正仿宋_GBK" w:eastAsia="方正仿宋_GBK" w:cs="方正仿宋_GBK"/>
              <w:color w:val="auto"/>
              <w:sz w:val="32"/>
              <w:szCs w:val="32"/>
              <w:highlight w:val="none"/>
              <w:u w:val="single"/>
            </w:rPr>
          </w:rPrChange>
        </w:rPr>
      </w:pPr>
      <w:r>
        <w:rPr>
          <w:rFonts w:hint="eastAsia" w:ascii="Times New Roman" w:hAnsi="Times New Roman" w:eastAsia="方正仿宋_GBK" w:cs="方正仿宋_GBK"/>
          <w:color w:val="auto"/>
          <w:sz w:val="32"/>
          <w:szCs w:val="32"/>
          <w:highlight w:val="none"/>
          <w:lang w:eastAsia="zh-CN"/>
          <w:rPrChange w:id="1982" w:author="吴爽" w:date="2026-01-15T15:20:51Z">
            <w:rPr>
              <w:rFonts w:hint="eastAsia" w:ascii="方正仿宋_GBK" w:hAnsi="方正仿宋_GBK" w:eastAsia="方正仿宋_GBK" w:cs="方正仿宋_GBK"/>
              <w:color w:val="auto"/>
              <w:sz w:val="32"/>
              <w:szCs w:val="32"/>
              <w:highlight w:val="none"/>
              <w:lang w:eastAsia="zh-CN"/>
            </w:rPr>
          </w:rPrChange>
        </w:rPr>
        <w:t>采购项目</w:t>
      </w:r>
      <w:r>
        <w:rPr>
          <w:rFonts w:hint="eastAsia" w:ascii="Times New Roman" w:hAnsi="Times New Roman" w:eastAsia="方正仿宋_GBK" w:cs="方正仿宋_GBK"/>
          <w:color w:val="auto"/>
          <w:sz w:val="32"/>
          <w:szCs w:val="32"/>
          <w:highlight w:val="none"/>
          <w:rPrChange w:id="1983" w:author="吴爽" w:date="2026-01-15T15:20:51Z">
            <w:rPr>
              <w:rFonts w:hint="eastAsia" w:ascii="方正仿宋_GBK" w:hAnsi="方正仿宋_GBK" w:eastAsia="方正仿宋_GBK" w:cs="方正仿宋_GBK"/>
              <w:color w:val="auto"/>
              <w:sz w:val="32"/>
              <w:szCs w:val="32"/>
              <w:highlight w:val="none"/>
            </w:rPr>
          </w:rPrChange>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Times New Roman" w:hAnsi="Times New Roman" w:eastAsia="方正仿宋_GBK" w:cs="方正仿宋_GBK"/>
          <w:color w:val="auto"/>
          <w:sz w:val="32"/>
          <w:szCs w:val="32"/>
          <w:highlight w:val="none"/>
          <w:rPrChange w:id="1984"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985" w:author="吴爽" w:date="2026-01-15T15:20:51Z">
            <w:rPr>
              <w:rFonts w:hint="eastAsia" w:ascii="方正仿宋_GBK" w:hAnsi="方正仿宋_GBK" w:eastAsia="方正仿宋_GBK" w:cs="方正仿宋_GBK"/>
              <w:color w:val="auto"/>
              <w:sz w:val="32"/>
              <w:szCs w:val="32"/>
              <w:highlight w:val="none"/>
            </w:rPr>
          </w:rPrChange>
        </w:rPr>
        <w:t>致：（</w:t>
      </w:r>
      <w:r>
        <w:rPr>
          <w:rFonts w:hint="eastAsia" w:ascii="Times New Roman" w:hAnsi="Times New Roman" w:eastAsia="方正仿宋_GBK" w:cs="方正仿宋_GBK"/>
          <w:color w:val="auto"/>
          <w:sz w:val="32"/>
          <w:szCs w:val="32"/>
          <w:highlight w:val="none"/>
          <w:u w:val="single"/>
          <w:rPrChange w:id="1986" w:author="吴爽" w:date="2026-01-15T15:20:51Z">
            <w:rPr>
              <w:rFonts w:hint="eastAsia" w:ascii="方正仿宋_GBK" w:hAnsi="方正仿宋_GBK" w:eastAsia="方正仿宋_GBK" w:cs="方正仿宋_GBK"/>
              <w:color w:val="auto"/>
              <w:sz w:val="32"/>
              <w:szCs w:val="32"/>
              <w:highlight w:val="none"/>
              <w:u w:val="single"/>
            </w:rPr>
          </w:rPrChange>
        </w:rPr>
        <w:t>采购人名称</w:t>
      </w:r>
      <w:r>
        <w:rPr>
          <w:rFonts w:hint="eastAsia" w:ascii="Times New Roman" w:hAnsi="Times New Roman" w:eastAsia="方正仿宋_GBK" w:cs="方正仿宋_GBK"/>
          <w:color w:val="auto"/>
          <w:sz w:val="32"/>
          <w:szCs w:val="32"/>
          <w:highlight w:val="none"/>
          <w:rPrChange w:id="1987" w:author="吴爽" w:date="2026-01-15T15:20:51Z">
            <w:rPr>
              <w:rFonts w:hint="eastAsia" w:ascii="方正仿宋_GBK" w:hAnsi="方正仿宋_GBK" w:eastAsia="方正仿宋_GBK" w:cs="方正仿宋_GBK"/>
              <w:color w:val="auto"/>
              <w:sz w:val="32"/>
              <w:szCs w:val="32"/>
              <w:highlight w:val="none"/>
            </w:rPr>
          </w:rPrChange>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color w:val="auto"/>
          <w:sz w:val="32"/>
          <w:szCs w:val="32"/>
          <w:highlight w:val="none"/>
          <w:rPrChange w:id="1988"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989" w:author="吴爽" w:date="2026-01-15T15:20:51Z">
            <w:rPr>
              <w:rFonts w:hint="eastAsia" w:ascii="方正仿宋_GBK" w:hAnsi="方正仿宋_GBK" w:eastAsia="方正仿宋_GBK" w:cs="方正仿宋_GBK"/>
              <w:color w:val="auto"/>
              <w:sz w:val="32"/>
              <w:szCs w:val="32"/>
              <w:highlight w:val="none"/>
            </w:rPr>
          </w:rPrChange>
        </w:rPr>
        <w:t>（</w:t>
      </w:r>
      <w:r>
        <w:rPr>
          <w:rFonts w:hint="eastAsia" w:ascii="Times New Roman" w:hAnsi="Times New Roman" w:eastAsia="方正仿宋_GBK" w:cs="方正仿宋_GBK"/>
          <w:color w:val="auto"/>
          <w:sz w:val="32"/>
          <w:szCs w:val="32"/>
          <w:highlight w:val="none"/>
          <w:u w:val="single"/>
          <w:lang w:eastAsia="zh-CN"/>
          <w:rPrChange w:id="1990" w:author="吴爽" w:date="2026-01-15T15:20:51Z">
            <w:rPr>
              <w:rFonts w:hint="eastAsia" w:ascii="方正仿宋_GBK" w:hAnsi="方正仿宋_GBK" w:eastAsia="方正仿宋_GBK" w:cs="方正仿宋_GBK"/>
              <w:color w:val="auto"/>
              <w:sz w:val="32"/>
              <w:szCs w:val="32"/>
              <w:highlight w:val="none"/>
              <w:u w:val="single"/>
              <w:lang w:eastAsia="zh-CN"/>
            </w:rPr>
          </w:rPrChange>
        </w:rPr>
        <w:t>供应商</w:t>
      </w:r>
      <w:r>
        <w:rPr>
          <w:rFonts w:hint="eastAsia" w:ascii="Times New Roman" w:hAnsi="Times New Roman" w:eastAsia="方正仿宋_GBK" w:cs="方正仿宋_GBK"/>
          <w:color w:val="auto"/>
          <w:sz w:val="32"/>
          <w:szCs w:val="32"/>
          <w:highlight w:val="none"/>
          <w:u w:val="single"/>
          <w:rPrChange w:id="1991" w:author="吴爽" w:date="2026-01-15T15:20:51Z">
            <w:rPr>
              <w:rFonts w:hint="eastAsia" w:ascii="方正仿宋_GBK" w:hAnsi="方正仿宋_GBK" w:eastAsia="方正仿宋_GBK" w:cs="方正仿宋_GBK"/>
              <w:color w:val="auto"/>
              <w:sz w:val="32"/>
              <w:szCs w:val="32"/>
              <w:highlight w:val="none"/>
              <w:u w:val="single"/>
            </w:rPr>
          </w:rPrChange>
        </w:rPr>
        <w:t>名称</w:t>
      </w:r>
      <w:r>
        <w:rPr>
          <w:rFonts w:hint="eastAsia" w:ascii="Times New Roman" w:hAnsi="Times New Roman" w:eastAsia="方正仿宋_GBK" w:cs="方正仿宋_GBK"/>
          <w:color w:val="auto"/>
          <w:sz w:val="32"/>
          <w:szCs w:val="32"/>
          <w:highlight w:val="none"/>
          <w:rPrChange w:id="1992" w:author="吴爽" w:date="2026-01-15T15:20:51Z">
            <w:rPr>
              <w:rFonts w:hint="eastAsia" w:ascii="方正仿宋_GBK" w:hAnsi="方正仿宋_GBK" w:eastAsia="方正仿宋_GBK" w:cs="方正仿宋_GBK"/>
              <w:color w:val="auto"/>
              <w:sz w:val="32"/>
              <w:szCs w:val="32"/>
              <w:highlight w:val="none"/>
            </w:rPr>
          </w:rPrChange>
        </w:rPr>
        <w:t>）系中华人民共和国合法企业，注册地址：</w:t>
      </w:r>
      <w:r>
        <w:rPr>
          <w:rFonts w:hint="eastAsia" w:ascii="Times New Roman" w:hAnsi="Times New Roman" w:eastAsia="方正仿宋_GBK" w:cs="方正仿宋_GBK"/>
          <w:color w:val="auto"/>
          <w:sz w:val="32"/>
          <w:szCs w:val="32"/>
          <w:highlight w:val="none"/>
          <w:u w:val="single"/>
          <w:lang w:val="en-US" w:eastAsia="zh-CN"/>
          <w:rPrChange w:id="1993" w:author="吴爽" w:date="2026-01-15T15:20:51Z">
            <w:rPr>
              <w:rFonts w:hint="eastAsia" w:ascii="方正仿宋_GBK" w:hAnsi="方正仿宋_GBK" w:eastAsia="方正仿宋_GBK" w:cs="方正仿宋_GBK"/>
              <w:color w:val="auto"/>
              <w:sz w:val="32"/>
              <w:szCs w:val="32"/>
              <w:highlight w:val="none"/>
              <w:u w:val="single"/>
              <w:lang w:val="en-US" w:eastAsia="zh-CN"/>
            </w:rPr>
          </w:rPrChange>
        </w:rPr>
        <w:t xml:space="preserve">                                 </w:t>
      </w:r>
      <w:r>
        <w:rPr>
          <w:rFonts w:hint="eastAsia" w:ascii="Times New Roman" w:hAnsi="Times New Roman" w:eastAsia="方正仿宋_GBK" w:cs="方正仿宋_GBK"/>
          <w:color w:val="auto"/>
          <w:sz w:val="32"/>
          <w:szCs w:val="32"/>
          <w:highlight w:val="none"/>
          <w:lang w:val="en-US" w:eastAsia="zh-CN"/>
          <w:rPrChange w:id="1994" w:author="吴爽" w:date="2026-01-15T15:20:51Z">
            <w:rPr>
              <w:rFonts w:hint="eastAsia" w:ascii="方正仿宋_GBK" w:hAnsi="方正仿宋_GBK" w:eastAsia="方正仿宋_GBK" w:cs="方正仿宋_GBK"/>
              <w:color w:val="auto"/>
              <w:sz w:val="32"/>
              <w:szCs w:val="32"/>
              <w:highlight w:val="none"/>
              <w:lang w:val="en-US" w:eastAsia="zh-CN"/>
            </w:rPr>
          </w:rPrChange>
        </w:rPr>
        <w:t xml:space="preserve"> </w:t>
      </w:r>
      <w:r>
        <w:rPr>
          <w:rFonts w:hint="eastAsia" w:ascii="Times New Roman" w:hAnsi="Times New Roman" w:eastAsia="方正仿宋_GBK" w:cs="方正仿宋_GBK"/>
          <w:color w:val="auto"/>
          <w:sz w:val="32"/>
          <w:szCs w:val="32"/>
          <w:highlight w:val="none"/>
          <w:rPrChange w:id="1995" w:author="吴爽" w:date="2026-01-15T15:20:51Z">
            <w:rPr>
              <w:rFonts w:hint="eastAsia" w:ascii="方正仿宋_GBK" w:hAnsi="方正仿宋_GBK" w:eastAsia="方正仿宋_GBK" w:cs="方正仿宋_GBK"/>
              <w:color w:val="auto"/>
              <w:sz w:val="32"/>
              <w:szCs w:val="32"/>
              <w:highlight w:val="none"/>
            </w:rPr>
          </w:rPrChange>
        </w:rPr>
        <w:t>。我方就参加本次投标有关事项郑重声明如下：</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color w:val="auto"/>
          <w:sz w:val="32"/>
          <w:szCs w:val="32"/>
          <w:highlight w:val="none"/>
          <w:rPrChange w:id="1996"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1997" w:author="吴爽" w:date="2026-01-15T15:20:51Z">
            <w:rPr>
              <w:rFonts w:hint="eastAsia" w:ascii="方正仿宋_GBK" w:hAnsi="方正仿宋_GBK" w:eastAsia="方正仿宋_GBK" w:cs="方正仿宋_GBK"/>
              <w:color w:val="auto"/>
              <w:sz w:val="32"/>
              <w:szCs w:val="32"/>
              <w:highlight w:val="none"/>
            </w:rPr>
          </w:rPrChange>
        </w:rPr>
        <w:t>一、我方完全理解并接受该项目</w:t>
      </w:r>
      <w:r>
        <w:rPr>
          <w:rFonts w:hint="eastAsia" w:ascii="Times New Roman" w:hAnsi="Times New Roman" w:eastAsia="方正仿宋_GBK" w:cs="方正仿宋_GBK"/>
          <w:color w:val="auto"/>
          <w:sz w:val="32"/>
          <w:szCs w:val="32"/>
          <w:highlight w:val="none"/>
          <w:lang w:eastAsia="zh-CN"/>
          <w:rPrChange w:id="1998"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1999" w:author="吴爽" w:date="2026-01-15T15:20:51Z">
            <w:rPr>
              <w:rFonts w:hint="eastAsia" w:ascii="方正仿宋_GBK" w:hAnsi="方正仿宋_GBK" w:eastAsia="方正仿宋_GBK" w:cs="方正仿宋_GBK"/>
              <w:color w:val="auto"/>
              <w:sz w:val="32"/>
              <w:szCs w:val="32"/>
              <w:highlight w:val="none"/>
            </w:rPr>
          </w:rPrChange>
        </w:rPr>
        <w:t>所有要求。</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color w:val="auto"/>
          <w:sz w:val="32"/>
          <w:szCs w:val="32"/>
          <w:highlight w:val="none"/>
          <w:rPrChange w:id="2000"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001" w:author="吴爽" w:date="2026-01-15T15:20:51Z">
            <w:rPr>
              <w:rFonts w:hint="eastAsia" w:ascii="方正仿宋_GBK" w:hAnsi="方正仿宋_GBK" w:eastAsia="方正仿宋_GBK" w:cs="方正仿宋_GBK"/>
              <w:color w:val="auto"/>
              <w:sz w:val="32"/>
              <w:szCs w:val="32"/>
              <w:highlight w:val="none"/>
            </w:rPr>
          </w:rPrChange>
        </w:rPr>
        <w:t>二、我方提交的所有</w:t>
      </w:r>
      <w:r>
        <w:rPr>
          <w:rFonts w:hint="eastAsia" w:ascii="Times New Roman" w:hAnsi="Times New Roman" w:eastAsia="方正仿宋_GBK" w:cs="方正仿宋_GBK"/>
          <w:color w:val="auto"/>
          <w:sz w:val="32"/>
          <w:szCs w:val="32"/>
          <w:highlight w:val="none"/>
          <w:lang w:eastAsia="zh-CN"/>
          <w:rPrChange w:id="2002"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2003" w:author="吴爽" w:date="2026-01-15T15:20:51Z">
            <w:rPr>
              <w:rFonts w:hint="eastAsia" w:ascii="方正仿宋_GBK" w:hAnsi="方正仿宋_GBK" w:eastAsia="方正仿宋_GBK" w:cs="方正仿宋_GBK"/>
              <w:color w:val="auto"/>
              <w:sz w:val="32"/>
              <w:szCs w:val="32"/>
              <w:highlight w:val="none"/>
            </w:rPr>
          </w:rPrChange>
        </w:rPr>
        <w:t>、资料都是准确和真实的，如有虚假或隐瞒，我方愿意承担一切法律责任。</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color w:val="auto"/>
          <w:sz w:val="32"/>
          <w:szCs w:val="32"/>
          <w:highlight w:val="none"/>
          <w:rPrChange w:id="2004"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005" w:author="吴爽" w:date="2026-01-15T15:20:51Z">
            <w:rPr>
              <w:rFonts w:hint="eastAsia" w:ascii="方正仿宋_GBK" w:hAnsi="方正仿宋_GBK" w:eastAsia="方正仿宋_GBK" w:cs="方正仿宋_GBK"/>
              <w:color w:val="auto"/>
              <w:sz w:val="32"/>
              <w:szCs w:val="32"/>
              <w:highlight w:val="none"/>
            </w:rPr>
          </w:rPrChange>
        </w:rPr>
        <w:t>三、我方承诺按照</w:t>
      </w:r>
      <w:r>
        <w:rPr>
          <w:rFonts w:hint="eastAsia" w:ascii="Times New Roman" w:hAnsi="Times New Roman" w:eastAsia="方正仿宋_GBK" w:cs="方正仿宋_GBK"/>
          <w:color w:val="auto"/>
          <w:sz w:val="32"/>
          <w:szCs w:val="32"/>
          <w:highlight w:val="none"/>
          <w:lang w:eastAsia="zh-CN"/>
          <w:rPrChange w:id="2006"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2007" w:author="吴爽" w:date="2026-01-15T15:20:51Z">
            <w:rPr>
              <w:rFonts w:hint="eastAsia" w:ascii="方正仿宋_GBK" w:hAnsi="方正仿宋_GBK" w:eastAsia="方正仿宋_GBK" w:cs="方正仿宋_GBK"/>
              <w:color w:val="auto"/>
              <w:sz w:val="32"/>
              <w:szCs w:val="32"/>
              <w:highlight w:val="none"/>
            </w:rPr>
          </w:rPrChange>
        </w:rPr>
        <w:t>要求，提供</w:t>
      </w:r>
      <w:r>
        <w:rPr>
          <w:rFonts w:hint="eastAsia" w:ascii="Times New Roman" w:hAnsi="Times New Roman" w:eastAsia="方正仿宋_GBK" w:cs="方正仿宋_GBK"/>
          <w:color w:val="auto"/>
          <w:sz w:val="32"/>
          <w:szCs w:val="32"/>
          <w:highlight w:val="none"/>
          <w:lang w:eastAsia="zh-CN"/>
          <w:rPrChange w:id="2008" w:author="吴爽" w:date="2026-01-15T15:20:51Z">
            <w:rPr>
              <w:rFonts w:hint="eastAsia" w:ascii="方正仿宋_GBK" w:hAnsi="方正仿宋_GBK" w:eastAsia="方正仿宋_GBK" w:cs="方正仿宋_GBK"/>
              <w:color w:val="auto"/>
              <w:sz w:val="32"/>
              <w:szCs w:val="32"/>
              <w:highlight w:val="none"/>
              <w:lang w:eastAsia="zh-CN"/>
            </w:rPr>
          </w:rPrChange>
        </w:rPr>
        <w:t>采购项目</w:t>
      </w:r>
      <w:r>
        <w:rPr>
          <w:rFonts w:hint="eastAsia" w:ascii="Times New Roman" w:hAnsi="Times New Roman" w:eastAsia="方正仿宋_GBK" w:cs="方正仿宋_GBK"/>
          <w:color w:val="auto"/>
          <w:sz w:val="32"/>
          <w:szCs w:val="32"/>
          <w:highlight w:val="none"/>
          <w:rPrChange w:id="2009" w:author="吴爽" w:date="2026-01-15T15:20:51Z">
            <w:rPr>
              <w:rFonts w:hint="eastAsia" w:ascii="方正仿宋_GBK" w:hAnsi="方正仿宋_GBK" w:eastAsia="方正仿宋_GBK" w:cs="方正仿宋_GBK"/>
              <w:color w:val="auto"/>
              <w:sz w:val="32"/>
              <w:szCs w:val="32"/>
              <w:highlight w:val="none"/>
            </w:rPr>
          </w:rPrChange>
        </w:rPr>
        <w:t>的货物和服务。</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color w:val="auto"/>
          <w:sz w:val="32"/>
          <w:szCs w:val="32"/>
          <w:highlight w:val="none"/>
          <w:rPrChange w:id="2010"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011" w:author="吴爽" w:date="2026-01-15T15:20:51Z">
            <w:rPr>
              <w:rFonts w:hint="eastAsia" w:ascii="方正仿宋_GBK" w:hAnsi="方正仿宋_GBK" w:eastAsia="方正仿宋_GBK" w:cs="方正仿宋_GBK"/>
              <w:color w:val="auto"/>
              <w:sz w:val="32"/>
              <w:szCs w:val="32"/>
              <w:highlight w:val="none"/>
            </w:rPr>
          </w:rPrChange>
        </w:rPr>
        <w:t>四、我方按</w:t>
      </w:r>
      <w:r>
        <w:rPr>
          <w:rFonts w:hint="eastAsia" w:ascii="Times New Roman" w:hAnsi="Times New Roman" w:eastAsia="方正仿宋_GBK" w:cs="方正仿宋_GBK"/>
          <w:color w:val="auto"/>
          <w:sz w:val="32"/>
          <w:szCs w:val="32"/>
          <w:highlight w:val="none"/>
          <w:lang w:eastAsia="zh-CN"/>
          <w:rPrChange w:id="2012"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2013" w:author="吴爽" w:date="2026-01-15T15:20:51Z">
            <w:rPr>
              <w:rFonts w:hint="eastAsia" w:ascii="方正仿宋_GBK" w:hAnsi="方正仿宋_GBK" w:eastAsia="方正仿宋_GBK" w:cs="方正仿宋_GBK"/>
              <w:color w:val="auto"/>
              <w:sz w:val="32"/>
              <w:szCs w:val="32"/>
              <w:highlight w:val="none"/>
            </w:rPr>
          </w:rPrChange>
        </w:rPr>
        <w:t>要求提交的</w:t>
      </w:r>
      <w:r>
        <w:rPr>
          <w:rFonts w:hint="eastAsia" w:ascii="Times New Roman" w:hAnsi="Times New Roman" w:eastAsia="方正仿宋_GBK" w:cs="方正仿宋_GBK"/>
          <w:color w:val="auto"/>
          <w:sz w:val="32"/>
          <w:szCs w:val="32"/>
          <w:highlight w:val="none"/>
          <w:lang w:eastAsia="zh-CN"/>
          <w:rPrChange w:id="2014"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2015" w:author="吴爽" w:date="2026-01-15T15:20:51Z">
            <w:rPr>
              <w:rFonts w:hint="eastAsia" w:ascii="方正仿宋_GBK" w:hAnsi="方正仿宋_GBK" w:eastAsia="方正仿宋_GBK" w:cs="方正仿宋_GBK"/>
              <w:color w:val="auto"/>
              <w:sz w:val="32"/>
              <w:szCs w:val="32"/>
              <w:highlight w:val="none"/>
            </w:rPr>
          </w:rPrChange>
        </w:rPr>
        <w:t>为：</w:t>
      </w:r>
      <w:r>
        <w:rPr>
          <w:rFonts w:hint="eastAsia" w:ascii="Times New Roman" w:hAnsi="Times New Roman" w:eastAsia="方正仿宋_GBK" w:cs="方正仿宋_GBK"/>
          <w:color w:val="auto"/>
          <w:sz w:val="32"/>
          <w:szCs w:val="32"/>
          <w:highlight w:val="none"/>
          <w:lang w:eastAsia="zh-CN"/>
          <w:rPrChange w:id="2016"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2017" w:author="吴爽" w:date="2026-01-15T15:20:51Z">
            <w:rPr>
              <w:rFonts w:hint="eastAsia" w:ascii="方正仿宋_GBK" w:hAnsi="方正仿宋_GBK" w:eastAsia="方正仿宋_GBK" w:cs="方正仿宋_GBK"/>
              <w:color w:val="auto"/>
              <w:sz w:val="32"/>
              <w:szCs w:val="32"/>
              <w:highlight w:val="none"/>
            </w:rPr>
          </w:rPrChange>
        </w:rPr>
        <w:t>正本1份，副本1份。</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color w:val="auto"/>
          <w:sz w:val="32"/>
          <w:szCs w:val="32"/>
          <w:highlight w:val="none"/>
          <w:rPrChange w:id="2018"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019" w:author="吴爽" w:date="2026-01-15T15:20:51Z">
            <w:rPr>
              <w:rFonts w:hint="eastAsia" w:ascii="方正仿宋_GBK" w:hAnsi="方正仿宋_GBK" w:eastAsia="方正仿宋_GBK" w:cs="方正仿宋_GBK"/>
              <w:color w:val="auto"/>
              <w:sz w:val="32"/>
              <w:szCs w:val="32"/>
              <w:highlight w:val="none"/>
            </w:rPr>
          </w:rPrChange>
        </w:rPr>
        <w:t>五、我方承诺：本次投标的投标有效期为90天。</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color w:val="auto"/>
          <w:sz w:val="32"/>
          <w:szCs w:val="32"/>
          <w:highlight w:val="none"/>
          <w:rPrChange w:id="2020"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021" w:author="吴爽" w:date="2026-01-15T15:20:51Z">
            <w:rPr>
              <w:rFonts w:hint="eastAsia" w:ascii="方正仿宋_GBK" w:hAnsi="方正仿宋_GBK" w:eastAsia="方正仿宋_GBK" w:cs="方正仿宋_GBK"/>
              <w:color w:val="auto"/>
              <w:sz w:val="32"/>
              <w:szCs w:val="32"/>
              <w:highlight w:val="none"/>
            </w:rPr>
          </w:rPrChange>
        </w:rPr>
        <w:t>六、我方投标报价为闭口价。即在投标有效期和合同有效期内，该报价固定不变。</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color w:val="auto"/>
          <w:sz w:val="32"/>
          <w:szCs w:val="32"/>
          <w:highlight w:val="none"/>
          <w:rPrChange w:id="2022"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023" w:author="吴爽" w:date="2026-01-15T15:20:51Z">
            <w:rPr>
              <w:rFonts w:hint="eastAsia" w:ascii="方正仿宋_GBK" w:hAnsi="方正仿宋_GBK" w:eastAsia="方正仿宋_GBK" w:cs="方正仿宋_GBK"/>
              <w:color w:val="auto"/>
              <w:sz w:val="32"/>
              <w:szCs w:val="32"/>
              <w:highlight w:val="none"/>
            </w:rPr>
          </w:rPrChange>
        </w:rPr>
        <w:t>七、如果我方中标，我方将履行</w:t>
      </w:r>
      <w:r>
        <w:rPr>
          <w:rFonts w:hint="eastAsia" w:ascii="Times New Roman" w:hAnsi="Times New Roman" w:eastAsia="方正仿宋_GBK" w:cs="方正仿宋_GBK"/>
          <w:color w:val="auto"/>
          <w:sz w:val="32"/>
          <w:szCs w:val="32"/>
          <w:highlight w:val="none"/>
          <w:lang w:eastAsia="zh-CN"/>
          <w:rPrChange w:id="2024" w:author="吴爽" w:date="2026-01-15T15:20:51Z">
            <w:rPr>
              <w:rFonts w:hint="eastAsia" w:ascii="方正仿宋_GBK" w:hAnsi="方正仿宋_GBK" w:eastAsia="方正仿宋_GBK" w:cs="方正仿宋_GBK"/>
              <w:color w:val="auto"/>
              <w:sz w:val="32"/>
              <w:szCs w:val="32"/>
              <w:highlight w:val="none"/>
              <w:lang w:eastAsia="zh-CN"/>
            </w:rPr>
          </w:rPrChange>
        </w:rPr>
        <w:t>遴选文件</w:t>
      </w:r>
      <w:r>
        <w:rPr>
          <w:rFonts w:hint="eastAsia" w:ascii="Times New Roman" w:hAnsi="Times New Roman" w:eastAsia="方正仿宋_GBK" w:cs="方正仿宋_GBK"/>
          <w:color w:val="auto"/>
          <w:sz w:val="32"/>
          <w:szCs w:val="32"/>
          <w:highlight w:val="none"/>
          <w:rPrChange w:id="2025" w:author="吴爽" w:date="2026-01-15T15:20:51Z">
            <w:rPr>
              <w:rFonts w:hint="eastAsia" w:ascii="方正仿宋_GBK" w:hAnsi="方正仿宋_GBK" w:eastAsia="方正仿宋_GBK" w:cs="方正仿宋_GBK"/>
              <w:color w:val="auto"/>
              <w:sz w:val="32"/>
              <w:szCs w:val="32"/>
              <w:highlight w:val="none"/>
            </w:rPr>
          </w:rPrChange>
        </w:rPr>
        <w:t>中规定的各项要求以及我方</w:t>
      </w:r>
      <w:r>
        <w:rPr>
          <w:rFonts w:hint="eastAsia" w:ascii="Times New Roman" w:hAnsi="Times New Roman" w:eastAsia="方正仿宋_GBK" w:cs="方正仿宋_GBK"/>
          <w:color w:val="auto"/>
          <w:sz w:val="32"/>
          <w:szCs w:val="32"/>
          <w:highlight w:val="none"/>
          <w:lang w:eastAsia="zh-CN"/>
          <w:rPrChange w:id="2026"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2027" w:author="吴爽" w:date="2026-01-15T15:20:51Z">
            <w:rPr>
              <w:rFonts w:hint="eastAsia" w:ascii="方正仿宋_GBK" w:hAnsi="方正仿宋_GBK" w:eastAsia="方正仿宋_GBK" w:cs="方正仿宋_GBK"/>
              <w:color w:val="auto"/>
              <w:sz w:val="32"/>
              <w:szCs w:val="32"/>
              <w:highlight w:val="none"/>
            </w:rPr>
          </w:rPrChange>
        </w:rPr>
        <w:t>的各项承诺，按《政府采购法》、《</w:t>
      </w:r>
      <w:r>
        <w:rPr>
          <w:rFonts w:hint="eastAsia" w:ascii="Times New Roman" w:hAnsi="Times New Roman" w:eastAsia="方正仿宋_GBK" w:cs="方正仿宋_GBK"/>
          <w:color w:val="auto"/>
          <w:sz w:val="32"/>
          <w:szCs w:val="32"/>
          <w:highlight w:val="none"/>
          <w:lang w:eastAsia="zh-CN"/>
          <w:rPrChange w:id="2028" w:author="吴爽" w:date="2026-01-15T15:20:51Z">
            <w:rPr>
              <w:rFonts w:hint="eastAsia" w:ascii="方正仿宋_GBK" w:hAnsi="方正仿宋_GBK" w:eastAsia="方正仿宋_GBK" w:cs="方正仿宋_GBK"/>
              <w:color w:val="auto"/>
              <w:sz w:val="32"/>
              <w:szCs w:val="32"/>
              <w:highlight w:val="none"/>
              <w:lang w:eastAsia="zh-CN"/>
            </w:rPr>
          </w:rPrChange>
        </w:rPr>
        <w:t>民法典</w:t>
      </w:r>
      <w:r>
        <w:rPr>
          <w:rFonts w:hint="eastAsia" w:ascii="Times New Roman" w:hAnsi="Times New Roman" w:eastAsia="方正仿宋_GBK" w:cs="方正仿宋_GBK"/>
          <w:color w:val="auto"/>
          <w:sz w:val="32"/>
          <w:szCs w:val="32"/>
          <w:highlight w:val="none"/>
          <w:rPrChange w:id="2029" w:author="吴爽" w:date="2026-01-15T15:20:51Z">
            <w:rPr>
              <w:rFonts w:hint="eastAsia" w:ascii="方正仿宋_GBK" w:hAnsi="方正仿宋_GBK" w:eastAsia="方正仿宋_GBK" w:cs="方正仿宋_GBK"/>
              <w:color w:val="auto"/>
              <w:sz w:val="32"/>
              <w:szCs w:val="32"/>
              <w:highlight w:val="none"/>
            </w:rPr>
          </w:rPrChange>
        </w:rPr>
        <w:t>》及合同约定条款承担我方责任。</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方正仿宋_GBK" w:cs="方正仿宋_GBK"/>
          <w:color w:val="auto"/>
          <w:sz w:val="32"/>
          <w:szCs w:val="32"/>
          <w:highlight w:val="none"/>
          <w:rPrChange w:id="2030"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031" w:author="吴爽" w:date="2026-01-15T15:20:51Z">
            <w:rPr>
              <w:rFonts w:hint="eastAsia" w:ascii="方正仿宋_GBK" w:hAnsi="方正仿宋_GBK" w:eastAsia="方正仿宋_GBK" w:cs="方正仿宋_GBK"/>
              <w:color w:val="auto"/>
              <w:sz w:val="32"/>
              <w:szCs w:val="32"/>
              <w:highlight w:val="none"/>
            </w:rPr>
          </w:rPrChange>
        </w:rPr>
        <w:t>八、我方理解，最低报价不是中标的唯一条件。</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8240" w:firstLineChars="2575"/>
        <w:textAlignment w:val="auto"/>
        <w:rPr>
          <w:rFonts w:hint="eastAsia" w:ascii="Times New Roman" w:hAnsi="Times New Roman" w:eastAsia="方正仿宋_GBK" w:cs="方正仿宋_GBK"/>
          <w:color w:val="auto"/>
          <w:sz w:val="32"/>
          <w:szCs w:val="32"/>
          <w:highlight w:val="none"/>
          <w:rPrChange w:id="2032" w:author="吴爽" w:date="2026-01-15T15:20:51Z">
            <w:rPr>
              <w:rFonts w:hint="eastAsia" w:ascii="方正仿宋_GBK" w:hAnsi="方正仿宋_GBK" w:eastAsia="方正仿宋_GBK" w:cs="方正仿宋_GBK"/>
              <w:color w:val="auto"/>
              <w:sz w:val="32"/>
              <w:szCs w:val="32"/>
              <w:highlight w:val="none"/>
            </w:rPr>
          </w:rPrChang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0" w:firstLineChars="2000"/>
        <w:textAlignment w:val="auto"/>
        <w:rPr>
          <w:rFonts w:hint="eastAsia" w:ascii="Times New Roman" w:hAnsi="Times New Roman" w:eastAsia="方正仿宋_GBK" w:cs="方正仿宋_GBK"/>
          <w:color w:val="auto"/>
          <w:sz w:val="32"/>
          <w:szCs w:val="32"/>
          <w:highlight w:val="none"/>
          <w:rPrChange w:id="2033"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034" w:author="吴爽" w:date="2026-01-15T15:20:51Z">
            <w:rPr>
              <w:rFonts w:hint="eastAsia" w:ascii="方正仿宋_GBK" w:hAnsi="方正仿宋_GBK" w:eastAsia="方正仿宋_GBK" w:cs="方正仿宋_GBK"/>
              <w:color w:val="auto"/>
              <w:sz w:val="32"/>
              <w:szCs w:val="32"/>
              <w:highlight w:val="none"/>
            </w:rPr>
          </w:rPrChange>
        </w:rPr>
        <w:t>（</w:t>
      </w:r>
      <w:r>
        <w:rPr>
          <w:rFonts w:hint="eastAsia" w:ascii="Times New Roman" w:hAnsi="Times New Roman" w:eastAsia="方正仿宋_GBK" w:cs="方正仿宋_GBK"/>
          <w:color w:val="auto"/>
          <w:sz w:val="32"/>
          <w:szCs w:val="32"/>
          <w:highlight w:val="none"/>
          <w:lang w:eastAsia="zh-CN"/>
          <w:rPrChange w:id="2035"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2036" w:author="吴爽" w:date="2026-01-15T15:20:51Z">
            <w:rPr>
              <w:rFonts w:hint="eastAsia" w:ascii="方正仿宋_GBK" w:hAnsi="方正仿宋_GBK" w:eastAsia="方正仿宋_GBK" w:cs="方正仿宋_GBK"/>
              <w:color w:val="auto"/>
              <w:sz w:val="32"/>
              <w:szCs w:val="32"/>
              <w:highlight w:val="none"/>
            </w:rPr>
          </w:rPrChange>
        </w:rPr>
        <w:t>公章）</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720" w:firstLineChars="2100"/>
        <w:jc w:val="center"/>
        <w:textAlignment w:val="auto"/>
        <w:rPr>
          <w:rFonts w:hint="eastAsia" w:ascii="Times New Roman" w:hAnsi="Times New Roman" w:eastAsia="方正仿宋_GBK" w:cs="方正仿宋_GBK"/>
          <w:color w:val="auto"/>
          <w:sz w:val="28"/>
          <w:szCs w:val="28"/>
          <w:highlight w:val="none"/>
          <w:rPrChange w:id="2037"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32"/>
          <w:szCs w:val="32"/>
          <w:highlight w:val="none"/>
          <w:rPrChange w:id="2038" w:author="吴爽" w:date="2026-01-15T15:20:51Z">
            <w:rPr>
              <w:rFonts w:hint="eastAsia" w:ascii="方正仿宋_GBK" w:hAnsi="方正仿宋_GBK" w:eastAsia="方正仿宋_GBK" w:cs="方正仿宋_GBK"/>
              <w:color w:val="auto"/>
              <w:sz w:val="32"/>
              <w:szCs w:val="32"/>
              <w:highlight w:val="none"/>
            </w:rPr>
          </w:rPrChange>
        </w:rPr>
        <w:t>年    月   日</w:t>
      </w:r>
      <w:r>
        <w:rPr>
          <w:rFonts w:hint="eastAsia" w:ascii="Times New Roman" w:hAnsi="Times New Roman" w:cs="宋体"/>
          <w:color w:val="auto"/>
          <w:sz w:val="28"/>
          <w:szCs w:val="28"/>
          <w:highlight w:val="none"/>
          <w:rPrChange w:id="2039" w:author="吴爽" w:date="2026-01-15T15:20:51Z">
            <w:rPr>
              <w:rFonts w:hint="eastAsia" w:hAnsi="宋体" w:cs="宋体"/>
              <w:color w:val="auto"/>
              <w:sz w:val="28"/>
              <w:szCs w:val="28"/>
              <w:highlight w:val="none"/>
            </w:rPr>
          </w:rPrChange>
        </w:rPr>
        <w:br w:type="page"/>
      </w:r>
      <w:bookmarkStart w:id="88" w:name="_Toc19113868"/>
      <w:r>
        <w:rPr>
          <w:rFonts w:hint="eastAsia" w:ascii="Times New Roman" w:hAnsi="Times New Roman" w:eastAsia="方正仿宋_GBK" w:cs="方正仿宋_GBK"/>
          <w:color w:val="auto"/>
          <w:sz w:val="28"/>
          <w:szCs w:val="28"/>
          <w:highlight w:val="none"/>
          <w:rPrChange w:id="2040" w:author="吴爽" w:date="2026-01-15T15:20:51Z">
            <w:rPr>
              <w:rFonts w:hint="eastAsia" w:ascii="方正仿宋_GBK" w:hAnsi="方正仿宋_GBK" w:eastAsia="方正仿宋_GBK" w:cs="方正仿宋_GBK"/>
              <w:color w:val="auto"/>
              <w:sz w:val="28"/>
              <w:szCs w:val="28"/>
              <w:highlight w:val="none"/>
            </w:rPr>
          </w:rPrChange>
        </w:rPr>
        <w:t>（二）商务条款差异表</w:t>
      </w:r>
      <w:bookmarkEnd w:id="88"/>
    </w:p>
    <w:p>
      <w:pPr>
        <w:spacing w:line="360" w:lineRule="auto"/>
        <w:ind w:firstLine="840" w:firstLineChars="300"/>
        <w:jc w:val="both"/>
        <w:rPr>
          <w:rFonts w:hint="eastAsia" w:ascii="Times New Roman" w:hAnsi="Times New Roman" w:eastAsia="方正仿宋_GBK" w:cs="方正仿宋_GBK"/>
          <w:color w:val="auto"/>
          <w:sz w:val="28"/>
          <w:szCs w:val="28"/>
          <w:highlight w:val="none"/>
          <w:rPrChange w:id="2041" w:author="吴爽" w:date="2026-01-15T15:20:51Z">
            <w:rPr>
              <w:rFonts w:hint="eastAsia" w:ascii="方正仿宋_GBK" w:hAnsi="方正仿宋_GBK" w:eastAsia="方正仿宋_GBK" w:cs="方正仿宋_GBK"/>
              <w:color w:val="auto"/>
              <w:sz w:val="28"/>
              <w:szCs w:val="28"/>
              <w:highlight w:val="none"/>
            </w:rPr>
          </w:rPrChange>
        </w:rPr>
      </w:pPr>
      <w:bookmarkStart w:id="89" w:name="_Toc19113869"/>
      <w:r>
        <w:rPr>
          <w:rFonts w:hint="eastAsia" w:ascii="Times New Roman" w:hAnsi="Times New Roman" w:eastAsia="方正仿宋_GBK" w:cs="方正仿宋_GBK"/>
          <w:color w:val="auto"/>
          <w:sz w:val="28"/>
          <w:szCs w:val="28"/>
          <w:highlight w:val="none"/>
          <w:lang w:eastAsia="zh-CN"/>
          <w:rPrChange w:id="2042" w:author="吴爽" w:date="2026-01-15T15:20:51Z">
            <w:rPr>
              <w:rFonts w:hint="eastAsia" w:ascii="方正仿宋_GBK" w:hAnsi="方正仿宋_GBK" w:eastAsia="方正仿宋_GBK" w:cs="方正仿宋_GBK"/>
              <w:color w:val="auto"/>
              <w:sz w:val="28"/>
              <w:szCs w:val="28"/>
              <w:highlight w:val="none"/>
              <w:lang w:eastAsia="zh-CN"/>
            </w:rPr>
          </w:rPrChange>
        </w:rPr>
        <w:t>采购项目</w:t>
      </w:r>
      <w:r>
        <w:rPr>
          <w:rFonts w:hint="eastAsia" w:ascii="Times New Roman" w:hAnsi="Times New Roman" w:eastAsia="方正仿宋_GBK" w:cs="方正仿宋_GBK"/>
          <w:color w:val="auto"/>
          <w:sz w:val="28"/>
          <w:szCs w:val="28"/>
          <w:highlight w:val="none"/>
          <w:rPrChange w:id="2043" w:author="吴爽" w:date="2026-01-15T15:20:51Z">
            <w:rPr>
              <w:rFonts w:hint="eastAsia" w:ascii="方正仿宋_GBK" w:hAnsi="方正仿宋_GBK" w:eastAsia="方正仿宋_GBK" w:cs="方正仿宋_GBK"/>
              <w:color w:val="auto"/>
              <w:sz w:val="28"/>
              <w:szCs w:val="28"/>
              <w:highlight w:val="none"/>
            </w:rPr>
          </w:rPrChange>
        </w:rPr>
        <w:t>名称：</w:t>
      </w:r>
      <w:bookmarkEnd w:id="89"/>
    </w:p>
    <w:tbl>
      <w:tblPr>
        <w:tblStyle w:val="14"/>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spacing w:line="360" w:lineRule="auto"/>
              <w:jc w:val="center"/>
              <w:rPr>
                <w:rFonts w:ascii="Times New Roman" w:hAnsi="Times New Roman" w:cs="宋体"/>
                <w:color w:val="auto"/>
                <w:sz w:val="28"/>
                <w:szCs w:val="28"/>
                <w:highlight w:val="none"/>
                <w:rPrChange w:id="2044" w:author="吴爽" w:date="2026-01-15T15:20:51Z">
                  <w:rPr>
                    <w:rFonts w:hAnsi="宋体" w:cs="宋体"/>
                    <w:color w:val="auto"/>
                    <w:sz w:val="28"/>
                    <w:szCs w:val="28"/>
                    <w:highlight w:val="none"/>
                  </w:rPr>
                </w:rPrChange>
              </w:rPr>
            </w:pPr>
            <w:bookmarkStart w:id="90" w:name="_Toc19113870"/>
            <w:r>
              <w:rPr>
                <w:rFonts w:hint="eastAsia" w:ascii="Times New Roman" w:hAnsi="Times New Roman" w:cs="宋体"/>
                <w:color w:val="auto"/>
                <w:sz w:val="28"/>
                <w:szCs w:val="28"/>
                <w:highlight w:val="none"/>
                <w:rPrChange w:id="2045" w:author="吴爽" w:date="2026-01-15T15:20:51Z">
                  <w:rPr>
                    <w:rFonts w:hint="eastAsia" w:hAnsi="宋体" w:cs="宋体"/>
                    <w:color w:val="auto"/>
                    <w:sz w:val="28"/>
                    <w:szCs w:val="28"/>
                    <w:highlight w:val="none"/>
                  </w:rPr>
                </w:rPrChange>
              </w:rPr>
              <w:t>序号</w:t>
            </w:r>
            <w:bookmarkEnd w:id="90"/>
          </w:p>
        </w:tc>
        <w:tc>
          <w:tcPr>
            <w:tcW w:w="2428" w:type="dxa"/>
            <w:vAlign w:val="center"/>
          </w:tcPr>
          <w:p>
            <w:pPr>
              <w:spacing w:line="360" w:lineRule="auto"/>
              <w:jc w:val="center"/>
              <w:rPr>
                <w:rFonts w:ascii="Times New Roman" w:hAnsi="Times New Roman" w:cs="宋体"/>
                <w:color w:val="auto"/>
                <w:sz w:val="28"/>
                <w:szCs w:val="28"/>
                <w:highlight w:val="none"/>
                <w:rPrChange w:id="2046" w:author="吴爽" w:date="2026-01-15T15:20:51Z">
                  <w:rPr>
                    <w:rFonts w:hAnsi="宋体" w:cs="宋体"/>
                    <w:color w:val="auto"/>
                    <w:sz w:val="28"/>
                    <w:szCs w:val="28"/>
                    <w:highlight w:val="none"/>
                  </w:rPr>
                </w:rPrChange>
              </w:rPr>
            </w:pPr>
            <w:bookmarkStart w:id="91" w:name="_Toc19113871"/>
            <w:r>
              <w:rPr>
                <w:rFonts w:hint="eastAsia" w:ascii="Times New Roman" w:hAnsi="Times New Roman" w:cs="宋体"/>
                <w:color w:val="auto"/>
                <w:sz w:val="28"/>
                <w:szCs w:val="28"/>
                <w:highlight w:val="none"/>
                <w:rPrChange w:id="2047" w:author="吴爽" w:date="2026-01-15T15:20:51Z">
                  <w:rPr>
                    <w:rFonts w:hint="eastAsia" w:hAnsi="宋体" w:cs="宋体"/>
                    <w:color w:val="auto"/>
                    <w:sz w:val="28"/>
                    <w:szCs w:val="28"/>
                    <w:highlight w:val="none"/>
                  </w:rPr>
                </w:rPrChange>
              </w:rPr>
              <w:t>招标商务要求</w:t>
            </w:r>
            <w:bookmarkEnd w:id="91"/>
          </w:p>
        </w:tc>
        <w:tc>
          <w:tcPr>
            <w:tcW w:w="2520" w:type="dxa"/>
            <w:vAlign w:val="center"/>
          </w:tcPr>
          <w:p>
            <w:pPr>
              <w:spacing w:line="360" w:lineRule="auto"/>
              <w:jc w:val="center"/>
              <w:rPr>
                <w:rFonts w:ascii="Times New Roman" w:hAnsi="Times New Roman" w:cs="宋体"/>
                <w:color w:val="auto"/>
                <w:sz w:val="28"/>
                <w:szCs w:val="28"/>
                <w:highlight w:val="none"/>
                <w:rPrChange w:id="2048" w:author="吴爽" w:date="2026-01-15T15:20:51Z">
                  <w:rPr>
                    <w:rFonts w:hAnsi="宋体" w:cs="宋体"/>
                    <w:color w:val="auto"/>
                    <w:sz w:val="28"/>
                    <w:szCs w:val="28"/>
                    <w:highlight w:val="none"/>
                  </w:rPr>
                </w:rPrChange>
              </w:rPr>
            </w:pPr>
            <w:bookmarkStart w:id="92" w:name="_Toc19113872"/>
            <w:r>
              <w:rPr>
                <w:rFonts w:hint="eastAsia" w:ascii="Times New Roman" w:hAnsi="Times New Roman" w:cs="宋体"/>
                <w:color w:val="auto"/>
                <w:sz w:val="28"/>
                <w:szCs w:val="28"/>
                <w:highlight w:val="none"/>
                <w:rPrChange w:id="2049" w:author="吴爽" w:date="2026-01-15T15:20:51Z">
                  <w:rPr>
                    <w:rFonts w:hint="eastAsia" w:hAnsi="宋体" w:cs="宋体"/>
                    <w:color w:val="auto"/>
                    <w:sz w:val="28"/>
                    <w:szCs w:val="28"/>
                    <w:highlight w:val="none"/>
                  </w:rPr>
                </w:rPrChange>
              </w:rPr>
              <w:t>投标商务应答</w:t>
            </w:r>
            <w:bookmarkEnd w:id="92"/>
          </w:p>
        </w:tc>
        <w:tc>
          <w:tcPr>
            <w:tcW w:w="1888" w:type="dxa"/>
            <w:vAlign w:val="center"/>
          </w:tcPr>
          <w:p>
            <w:pPr>
              <w:spacing w:line="360" w:lineRule="auto"/>
              <w:jc w:val="center"/>
              <w:rPr>
                <w:rFonts w:ascii="Times New Roman" w:hAnsi="Times New Roman" w:cs="宋体"/>
                <w:color w:val="auto"/>
                <w:sz w:val="28"/>
                <w:szCs w:val="28"/>
                <w:highlight w:val="none"/>
                <w:rPrChange w:id="2050" w:author="吴爽" w:date="2026-01-15T15:20:51Z">
                  <w:rPr>
                    <w:rFonts w:hAnsi="宋体" w:cs="宋体"/>
                    <w:color w:val="auto"/>
                    <w:sz w:val="28"/>
                    <w:szCs w:val="28"/>
                    <w:highlight w:val="none"/>
                  </w:rPr>
                </w:rPrChange>
              </w:rPr>
            </w:pPr>
            <w:bookmarkStart w:id="93" w:name="_Toc19113873"/>
            <w:r>
              <w:rPr>
                <w:rFonts w:hint="eastAsia" w:ascii="Times New Roman" w:hAnsi="Times New Roman" w:cs="宋体"/>
                <w:color w:val="auto"/>
                <w:sz w:val="28"/>
                <w:szCs w:val="28"/>
                <w:highlight w:val="none"/>
                <w:rPrChange w:id="2051" w:author="吴爽" w:date="2026-01-15T15:20:51Z">
                  <w:rPr>
                    <w:rFonts w:hint="eastAsia" w:hAnsi="宋体" w:cs="宋体"/>
                    <w:color w:val="auto"/>
                    <w:sz w:val="28"/>
                    <w:szCs w:val="28"/>
                    <w:highlight w:val="none"/>
                  </w:rPr>
                </w:rPrChange>
              </w:rPr>
              <w:t>差异说明</w:t>
            </w:r>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360" w:lineRule="auto"/>
              <w:rPr>
                <w:rFonts w:ascii="Times New Roman" w:hAnsi="Times New Roman" w:cs="宋体"/>
                <w:color w:val="auto"/>
                <w:sz w:val="28"/>
                <w:szCs w:val="28"/>
                <w:highlight w:val="none"/>
                <w:rPrChange w:id="2052" w:author="吴爽" w:date="2026-01-15T15:20:51Z">
                  <w:rPr>
                    <w:rFonts w:hAnsi="宋体" w:cs="宋体"/>
                    <w:color w:val="auto"/>
                    <w:sz w:val="28"/>
                    <w:szCs w:val="28"/>
                    <w:highlight w:val="none"/>
                  </w:rPr>
                </w:rPrChange>
              </w:rPr>
            </w:pPr>
          </w:p>
        </w:tc>
        <w:tc>
          <w:tcPr>
            <w:tcW w:w="2428" w:type="dxa"/>
            <w:vAlign w:val="center"/>
          </w:tcPr>
          <w:p>
            <w:pPr>
              <w:spacing w:line="360" w:lineRule="auto"/>
              <w:rPr>
                <w:rFonts w:ascii="Times New Roman" w:hAnsi="Times New Roman" w:cs="宋体"/>
                <w:color w:val="auto"/>
                <w:sz w:val="28"/>
                <w:szCs w:val="28"/>
                <w:highlight w:val="none"/>
                <w:rPrChange w:id="2053" w:author="吴爽" w:date="2026-01-15T15:20:51Z">
                  <w:rPr>
                    <w:rFonts w:hAnsi="宋体" w:cs="宋体"/>
                    <w:color w:val="auto"/>
                    <w:sz w:val="28"/>
                    <w:szCs w:val="28"/>
                    <w:highlight w:val="none"/>
                  </w:rPr>
                </w:rPrChange>
              </w:rPr>
            </w:pPr>
          </w:p>
        </w:tc>
        <w:tc>
          <w:tcPr>
            <w:tcW w:w="2520" w:type="dxa"/>
            <w:vAlign w:val="center"/>
          </w:tcPr>
          <w:p>
            <w:pPr>
              <w:spacing w:line="360" w:lineRule="auto"/>
              <w:rPr>
                <w:rFonts w:ascii="Times New Roman" w:hAnsi="Times New Roman" w:cs="宋体"/>
                <w:color w:val="auto"/>
                <w:sz w:val="28"/>
                <w:szCs w:val="28"/>
                <w:highlight w:val="none"/>
                <w:rPrChange w:id="2054" w:author="吴爽" w:date="2026-01-15T15:20:51Z">
                  <w:rPr>
                    <w:rFonts w:hAnsi="宋体" w:cs="宋体"/>
                    <w:color w:val="auto"/>
                    <w:sz w:val="28"/>
                    <w:szCs w:val="28"/>
                    <w:highlight w:val="none"/>
                  </w:rPr>
                </w:rPrChange>
              </w:rPr>
            </w:pPr>
          </w:p>
        </w:tc>
        <w:tc>
          <w:tcPr>
            <w:tcW w:w="1888" w:type="dxa"/>
            <w:vAlign w:val="center"/>
          </w:tcPr>
          <w:p>
            <w:pPr>
              <w:spacing w:line="360" w:lineRule="auto"/>
              <w:rPr>
                <w:rFonts w:ascii="Times New Roman" w:hAnsi="Times New Roman" w:cs="宋体"/>
                <w:color w:val="auto"/>
                <w:sz w:val="28"/>
                <w:szCs w:val="28"/>
                <w:highlight w:val="none"/>
                <w:rPrChange w:id="2055" w:author="吴爽" w:date="2026-01-15T15:20:51Z">
                  <w:rPr>
                    <w:rFonts w:hAnsi="宋体" w:cs="宋体"/>
                    <w:color w:val="auto"/>
                    <w:sz w:val="28"/>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56" w:author="吴爽" w:date="2026-01-15T15:20:51Z">
                  <w:rPr>
                    <w:rFonts w:hAnsi="宋体" w:cs="宋体"/>
                    <w:color w:val="auto"/>
                    <w:sz w:val="28"/>
                    <w:szCs w:val="28"/>
                    <w:highlight w:val="none"/>
                  </w:rPr>
                </w:rPrChange>
              </w:rPr>
            </w:pPr>
          </w:p>
        </w:tc>
        <w:tc>
          <w:tcPr>
            <w:tcW w:w="242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57" w:author="吴爽" w:date="2026-01-15T15:20:51Z">
                  <w:rPr>
                    <w:rFonts w:hAnsi="宋体" w:cs="宋体"/>
                    <w:color w:val="auto"/>
                    <w:sz w:val="28"/>
                    <w:szCs w:val="28"/>
                    <w:highlight w:val="none"/>
                  </w:rPr>
                </w:rPrChange>
              </w:rPr>
            </w:pPr>
          </w:p>
        </w:tc>
        <w:tc>
          <w:tcPr>
            <w:tcW w:w="2520"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58" w:author="吴爽" w:date="2026-01-15T15:20:51Z">
                  <w:rPr>
                    <w:rFonts w:hAnsi="宋体" w:cs="宋体"/>
                    <w:color w:val="auto"/>
                    <w:sz w:val="28"/>
                    <w:szCs w:val="28"/>
                    <w:highlight w:val="none"/>
                  </w:rPr>
                </w:rPrChange>
              </w:rPr>
            </w:pPr>
          </w:p>
        </w:tc>
        <w:tc>
          <w:tcPr>
            <w:tcW w:w="188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59" w:author="吴爽" w:date="2026-01-15T15:20:51Z">
                  <w:rPr>
                    <w:rFonts w:hAnsi="宋体" w:cs="宋体"/>
                    <w:color w:val="auto"/>
                    <w:sz w:val="28"/>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60" w:author="吴爽" w:date="2026-01-15T15:20:51Z">
                  <w:rPr>
                    <w:rFonts w:hAnsi="宋体" w:cs="宋体"/>
                    <w:color w:val="auto"/>
                    <w:sz w:val="28"/>
                    <w:szCs w:val="28"/>
                    <w:highlight w:val="none"/>
                  </w:rPr>
                </w:rPrChange>
              </w:rPr>
            </w:pPr>
          </w:p>
        </w:tc>
        <w:tc>
          <w:tcPr>
            <w:tcW w:w="242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61" w:author="吴爽" w:date="2026-01-15T15:20:51Z">
                  <w:rPr>
                    <w:rFonts w:hAnsi="宋体" w:cs="宋体"/>
                    <w:color w:val="auto"/>
                    <w:sz w:val="28"/>
                    <w:szCs w:val="28"/>
                    <w:highlight w:val="none"/>
                  </w:rPr>
                </w:rPrChange>
              </w:rPr>
            </w:pPr>
          </w:p>
        </w:tc>
        <w:tc>
          <w:tcPr>
            <w:tcW w:w="2520"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62" w:author="吴爽" w:date="2026-01-15T15:20:51Z">
                  <w:rPr>
                    <w:rFonts w:hAnsi="宋体" w:cs="宋体"/>
                    <w:color w:val="auto"/>
                    <w:sz w:val="28"/>
                    <w:szCs w:val="28"/>
                    <w:highlight w:val="none"/>
                  </w:rPr>
                </w:rPrChange>
              </w:rPr>
            </w:pPr>
          </w:p>
        </w:tc>
        <w:tc>
          <w:tcPr>
            <w:tcW w:w="188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63" w:author="吴爽" w:date="2026-01-15T15:20:51Z">
                  <w:rPr>
                    <w:rFonts w:hAnsi="宋体" w:cs="宋体"/>
                    <w:color w:val="auto"/>
                    <w:sz w:val="28"/>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64" w:author="吴爽" w:date="2026-01-15T15:20:51Z">
                  <w:rPr>
                    <w:rFonts w:hAnsi="宋体" w:cs="宋体"/>
                    <w:color w:val="auto"/>
                    <w:sz w:val="28"/>
                    <w:szCs w:val="28"/>
                    <w:highlight w:val="none"/>
                  </w:rPr>
                </w:rPrChange>
              </w:rPr>
            </w:pPr>
          </w:p>
        </w:tc>
        <w:tc>
          <w:tcPr>
            <w:tcW w:w="242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65" w:author="吴爽" w:date="2026-01-15T15:20:51Z">
                  <w:rPr>
                    <w:rFonts w:hAnsi="宋体" w:cs="宋体"/>
                    <w:color w:val="auto"/>
                    <w:sz w:val="28"/>
                    <w:szCs w:val="28"/>
                    <w:highlight w:val="none"/>
                  </w:rPr>
                </w:rPrChange>
              </w:rPr>
            </w:pPr>
          </w:p>
        </w:tc>
        <w:tc>
          <w:tcPr>
            <w:tcW w:w="2520"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66" w:author="吴爽" w:date="2026-01-15T15:20:51Z">
                  <w:rPr>
                    <w:rFonts w:hAnsi="宋体" w:cs="宋体"/>
                    <w:color w:val="auto"/>
                    <w:sz w:val="28"/>
                    <w:szCs w:val="28"/>
                    <w:highlight w:val="none"/>
                  </w:rPr>
                </w:rPrChange>
              </w:rPr>
            </w:pPr>
          </w:p>
        </w:tc>
        <w:tc>
          <w:tcPr>
            <w:tcW w:w="188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67" w:author="吴爽" w:date="2026-01-15T15:20:51Z">
                  <w:rPr>
                    <w:rFonts w:hAnsi="宋体" w:cs="宋体"/>
                    <w:color w:val="auto"/>
                    <w:sz w:val="28"/>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68" w:author="吴爽" w:date="2026-01-15T15:20:51Z">
                  <w:rPr>
                    <w:rFonts w:hAnsi="宋体" w:cs="宋体"/>
                    <w:color w:val="auto"/>
                    <w:sz w:val="28"/>
                    <w:szCs w:val="28"/>
                    <w:highlight w:val="none"/>
                  </w:rPr>
                </w:rPrChange>
              </w:rPr>
            </w:pPr>
          </w:p>
        </w:tc>
        <w:tc>
          <w:tcPr>
            <w:tcW w:w="242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69" w:author="吴爽" w:date="2026-01-15T15:20:51Z">
                  <w:rPr>
                    <w:rFonts w:hAnsi="宋体" w:cs="宋体"/>
                    <w:color w:val="auto"/>
                    <w:sz w:val="28"/>
                    <w:szCs w:val="28"/>
                    <w:highlight w:val="none"/>
                  </w:rPr>
                </w:rPrChange>
              </w:rPr>
            </w:pPr>
          </w:p>
        </w:tc>
        <w:tc>
          <w:tcPr>
            <w:tcW w:w="2520"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70" w:author="吴爽" w:date="2026-01-15T15:20:51Z">
                  <w:rPr>
                    <w:rFonts w:hAnsi="宋体" w:cs="宋体"/>
                    <w:color w:val="auto"/>
                    <w:sz w:val="28"/>
                    <w:szCs w:val="28"/>
                    <w:highlight w:val="none"/>
                  </w:rPr>
                </w:rPrChange>
              </w:rPr>
            </w:pPr>
          </w:p>
        </w:tc>
        <w:tc>
          <w:tcPr>
            <w:tcW w:w="188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71" w:author="吴爽" w:date="2026-01-15T15:20:51Z">
                  <w:rPr>
                    <w:rFonts w:hAnsi="宋体" w:cs="宋体"/>
                    <w:color w:val="auto"/>
                    <w:sz w:val="28"/>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72" w:author="吴爽" w:date="2026-01-15T15:20:51Z">
                  <w:rPr>
                    <w:rFonts w:hAnsi="宋体" w:cs="宋体"/>
                    <w:color w:val="auto"/>
                    <w:sz w:val="28"/>
                    <w:szCs w:val="28"/>
                    <w:highlight w:val="none"/>
                  </w:rPr>
                </w:rPrChange>
              </w:rPr>
            </w:pPr>
          </w:p>
        </w:tc>
        <w:tc>
          <w:tcPr>
            <w:tcW w:w="242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73" w:author="吴爽" w:date="2026-01-15T15:20:51Z">
                  <w:rPr>
                    <w:rFonts w:hAnsi="宋体" w:cs="宋体"/>
                    <w:color w:val="auto"/>
                    <w:sz w:val="28"/>
                    <w:szCs w:val="28"/>
                    <w:highlight w:val="none"/>
                  </w:rPr>
                </w:rPrChange>
              </w:rPr>
            </w:pPr>
          </w:p>
        </w:tc>
        <w:tc>
          <w:tcPr>
            <w:tcW w:w="2520"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74" w:author="吴爽" w:date="2026-01-15T15:20:51Z">
                  <w:rPr>
                    <w:rFonts w:hAnsi="宋体" w:cs="宋体"/>
                    <w:color w:val="auto"/>
                    <w:sz w:val="28"/>
                    <w:szCs w:val="28"/>
                    <w:highlight w:val="none"/>
                  </w:rPr>
                </w:rPrChange>
              </w:rPr>
            </w:pPr>
          </w:p>
        </w:tc>
        <w:tc>
          <w:tcPr>
            <w:tcW w:w="188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75" w:author="吴爽" w:date="2026-01-15T15:20:51Z">
                  <w:rPr>
                    <w:rFonts w:hAnsi="宋体" w:cs="宋体"/>
                    <w:color w:val="auto"/>
                    <w:sz w:val="28"/>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76" w:author="吴爽" w:date="2026-01-15T15:20:51Z">
                  <w:rPr>
                    <w:rFonts w:hAnsi="宋体" w:cs="宋体"/>
                    <w:color w:val="auto"/>
                    <w:sz w:val="28"/>
                    <w:szCs w:val="28"/>
                    <w:highlight w:val="none"/>
                  </w:rPr>
                </w:rPrChange>
              </w:rPr>
            </w:pPr>
          </w:p>
        </w:tc>
        <w:tc>
          <w:tcPr>
            <w:tcW w:w="242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77" w:author="吴爽" w:date="2026-01-15T15:20:51Z">
                  <w:rPr>
                    <w:rFonts w:hAnsi="宋体" w:cs="宋体"/>
                    <w:color w:val="auto"/>
                    <w:sz w:val="28"/>
                    <w:szCs w:val="28"/>
                    <w:highlight w:val="none"/>
                  </w:rPr>
                </w:rPrChange>
              </w:rPr>
            </w:pPr>
          </w:p>
        </w:tc>
        <w:tc>
          <w:tcPr>
            <w:tcW w:w="2520"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78" w:author="吴爽" w:date="2026-01-15T15:20:51Z">
                  <w:rPr>
                    <w:rFonts w:hAnsi="宋体" w:cs="宋体"/>
                    <w:color w:val="auto"/>
                    <w:sz w:val="28"/>
                    <w:szCs w:val="28"/>
                    <w:highlight w:val="none"/>
                  </w:rPr>
                </w:rPrChange>
              </w:rPr>
            </w:pPr>
          </w:p>
        </w:tc>
        <w:tc>
          <w:tcPr>
            <w:tcW w:w="188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79" w:author="吴爽" w:date="2026-01-15T15:20:51Z">
                  <w:rPr>
                    <w:rFonts w:hAnsi="宋体" w:cs="宋体"/>
                    <w:color w:val="auto"/>
                    <w:sz w:val="28"/>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80" w:author="吴爽" w:date="2026-01-15T15:20:51Z">
                  <w:rPr>
                    <w:rFonts w:hAnsi="宋体" w:cs="宋体"/>
                    <w:color w:val="auto"/>
                    <w:sz w:val="28"/>
                    <w:szCs w:val="28"/>
                    <w:highlight w:val="none"/>
                  </w:rPr>
                </w:rPrChange>
              </w:rPr>
            </w:pPr>
          </w:p>
        </w:tc>
        <w:tc>
          <w:tcPr>
            <w:tcW w:w="242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81" w:author="吴爽" w:date="2026-01-15T15:20:51Z">
                  <w:rPr>
                    <w:rFonts w:hAnsi="宋体" w:cs="宋体"/>
                    <w:color w:val="auto"/>
                    <w:sz w:val="28"/>
                    <w:szCs w:val="28"/>
                    <w:highlight w:val="none"/>
                  </w:rPr>
                </w:rPrChange>
              </w:rPr>
            </w:pPr>
          </w:p>
        </w:tc>
        <w:tc>
          <w:tcPr>
            <w:tcW w:w="2520"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82" w:author="吴爽" w:date="2026-01-15T15:20:51Z">
                  <w:rPr>
                    <w:rFonts w:hAnsi="宋体" w:cs="宋体"/>
                    <w:color w:val="auto"/>
                    <w:sz w:val="28"/>
                    <w:szCs w:val="28"/>
                    <w:highlight w:val="none"/>
                  </w:rPr>
                </w:rPrChange>
              </w:rPr>
            </w:pPr>
          </w:p>
        </w:tc>
        <w:tc>
          <w:tcPr>
            <w:tcW w:w="188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83" w:author="吴爽" w:date="2026-01-15T15:20:51Z">
                  <w:rPr>
                    <w:rFonts w:hAnsi="宋体" w:cs="宋体"/>
                    <w:color w:val="auto"/>
                    <w:sz w:val="28"/>
                    <w:szCs w:val="28"/>
                    <w:highlight w:val="none"/>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84" w:author="吴爽" w:date="2026-01-15T15:20:51Z">
                  <w:rPr>
                    <w:rFonts w:hAnsi="宋体" w:cs="宋体"/>
                    <w:color w:val="auto"/>
                    <w:sz w:val="28"/>
                    <w:szCs w:val="28"/>
                    <w:highlight w:val="none"/>
                  </w:rPr>
                </w:rPrChange>
              </w:rPr>
            </w:pPr>
          </w:p>
        </w:tc>
        <w:tc>
          <w:tcPr>
            <w:tcW w:w="242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85" w:author="吴爽" w:date="2026-01-15T15:20:51Z">
                  <w:rPr>
                    <w:rFonts w:hAnsi="宋体" w:cs="宋体"/>
                    <w:color w:val="auto"/>
                    <w:sz w:val="28"/>
                    <w:szCs w:val="28"/>
                    <w:highlight w:val="none"/>
                  </w:rPr>
                </w:rPrChange>
              </w:rPr>
            </w:pPr>
          </w:p>
        </w:tc>
        <w:tc>
          <w:tcPr>
            <w:tcW w:w="2520"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86" w:author="吴爽" w:date="2026-01-15T15:20:51Z">
                  <w:rPr>
                    <w:rFonts w:hAnsi="宋体" w:cs="宋体"/>
                    <w:color w:val="auto"/>
                    <w:sz w:val="28"/>
                    <w:szCs w:val="28"/>
                    <w:highlight w:val="none"/>
                  </w:rPr>
                </w:rPrChange>
              </w:rPr>
            </w:pPr>
          </w:p>
        </w:tc>
        <w:tc>
          <w:tcPr>
            <w:tcW w:w="1888" w:type="dxa"/>
            <w:vAlign w:val="center"/>
          </w:tcPr>
          <w:p>
            <w:pPr>
              <w:tabs>
                <w:tab w:val="left" w:pos="6300"/>
              </w:tabs>
              <w:snapToGrid w:val="0"/>
              <w:spacing w:line="360" w:lineRule="auto"/>
              <w:jc w:val="center"/>
              <w:outlineLvl w:val="0"/>
              <w:rPr>
                <w:rFonts w:ascii="Times New Roman" w:hAnsi="Times New Roman" w:cs="宋体"/>
                <w:color w:val="auto"/>
                <w:sz w:val="28"/>
                <w:szCs w:val="28"/>
                <w:highlight w:val="none"/>
                <w:rPrChange w:id="2087" w:author="吴爽" w:date="2026-01-15T15:20:51Z">
                  <w:rPr>
                    <w:rFonts w:hAnsi="宋体" w:cs="宋体"/>
                    <w:color w:val="auto"/>
                    <w:sz w:val="28"/>
                    <w:szCs w:val="28"/>
                    <w:highlight w:val="none"/>
                  </w:rPr>
                </w:rPrChange>
              </w:rPr>
            </w:pPr>
          </w:p>
        </w:tc>
      </w:tr>
    </w:tbl>
    <w:p>
      <w:pPr>
        <w:spacing w:line="360" w:lineRule="auto"/>
        <w:ind w:firstLine="700" w:firstLineChars="250"/>
        <w:rPr>
          <w:rFonts w:hint="eastAsia" w:ascii="Times New Roman" w:hAnsi="Times New Roman" w:eastAsia="方正仿宋_GBK" w:cs="方正仿宋_GBK"/>
          <w:color w:val="auto"/>
          <w:sz w:val="28"/>
          <w:szCs w:val="28"/>
          <w:highlight w:val="none"/>
          <w:rPrChange w:id="2088"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cs="宋体"/>
          <w:color w:val="auto"/>
          <w:sz w:val="28"/>
          <w:szCs w:val="28"/>
          <w:highlight w:val="none"/>
          <w:rPrChange w:id="2089" w:author="吴爽" w:date="2026-01-15T15:20:51Z">
            <w:rPr>
              <w:rFonts w:hint="eastAsia" w:hAnsi="宋体" w:cs="宋体"/>
              <w:color w:val="auto"/>
              <w:sz w:val="28"/>
              <w:szCs w:val="28"/>
              <w:highlight w:val="none"/>
            </w:rPr>
          </w:rPrChange>
        </w:rPr>
        <w:t xml:space="preserve">  </w:t>
      </w:r>
      <w:r>
        <w:rPr>
          <w:rFonts w:hint="eastAsia" w:ascii="Times New Roman" w:hAnsi="Times New Roman" w:eastAsia="方正仿宋_GBK" w:cs="方正仿宋_GBK"/>
          <w:color w:val="auto"/>
          <w:sz w:val="28"/>
          <w:szCs w:val="28"/>
          <w:highlight w:val="none"/>
          <w:rPrChange w:id="2090" w:author="吴爽" w:date="2026-01-15T15:20:51Z">
            <w:rPr>
              <w:rFonts w:hint="eastAsia" w:ascii="方正仿宋_GBK" w:hAnsi="方正仿宋_GBK" w:eastAsia="方正仿宋_GBK" w:cs="方正仿宋_GBK"/>
              <w:color w:val="auto"/>
              <w:sz w:val="28"/>
              <w:szCs w:val="28"/>
              <w:highlight w:val="none"/>
            </w:rPr>
          </w:rPrChange>
        </w:rPr>
        <w:t xml:space="preserve">  </w:t>
      </w:r>
      <w:r>
        <w:rPr>
          <w:rFonts w:hint="eastAsia" w:ascii="Times New Roman" w:hAnsi="Times New Roman" w:eastAsia="方正仿宋_GBK" w:cs="方正仿宋_GBK"/>
          <w:color w:val="auto"/>
          <w:sz w:val="28"/>
          <w:szCs w:val="28"/>
          <w:highlight w:val="none"/>
          <w:lang w:eastAsia="zh-CN"/>
          <w:rPrChange w:id="2091" w:author="吴爽" w:date="2026-01-15T15:20:51Z">
            <w:rPr>
              <w:rFonts w:hint="eastAsia" w:ascii="方正仿宋_GBK" w:hAnsi="方正仿宋_GBK" w:eastAsia="方正仿宋_GBK" w:cs="方正仿宋_GBK"/>
              <w:color w:val="auto"/>
              <w:sz w:val="28"/>
              <w:szCs w:val="28"/>
              <w:highlight w:val="none"/>
              <w:lang w:eastAsia="zh-CN"/>
            </w:rPr>
          </w:rPrChange>
        </w:rPr>
        <w:t>供应商</w:t>
      </w:r>
      <w:r>
        <w:rPr>
          <w:rFonts w:hint="eastAsia" w:ascii="Times New Roman" w:hAnsi="Times New Roman" w:eastAsia="方正仿宋_GBK" w:cs="方正仿宋_GBK"/>
          <w:color w:val="auto"/>
          <w:sz w:val="28"/>
          <w:szCs w:val="28"/>
          <w:highlight w:val="none"/>
          <w:rPrChange w:id="2092" w:author="吴爽" w:date="2026-01-15T15:20:51Z">
            <w:rPr>
              <w:rFonts w:hint="eastAsia" w:ascii="方正仿宋_GBK" w:hAnsi="方正仿宋_GBK" w:eastAsia="方正仿宋_GBK" w:cs="方正仿宋_GBK"/>
              <w:color w:val="auto"/>
              <w:sz w:val="28"/>
              <w:szCs w:val="28"/>
              <w:highlight w:val="none"/>
            </w:rPr>
          </w:rPrChange>
        </w:rPr>
        <w:t>：                    法定代表人或法定代表人授权代表：</w:t>
      </w:r>
    </w:p>
    <w:p>
      <w:pPr>
        <w:spacing w:line="360" w:lineRule="auto"/>
        <w:rPr>
          <w:rFonts w:hint="eastAsia" w:ascii="Times New Roman" w:hAnsi="Times New Roman" w:eastAsia="方正仿宋_GBK" w:cs="方正仿宋_GBK"/>
          <w:color w:val="auto"/>
          <w:sz w:val="28"/>
          <w:szCs w:val="28"/>
          <w:highlight w:val="none"/>
          <w:rPrChange w:id="2093" w:author="吴爽" w:date="2026-01-15T15:20:51Z">
            <w:rPr>
              <w:rFonts w:hint="eastAsia" w:ascii="方正仿宋_GBK" w:hAnsi="方正仿宋_GBK" w:eastAsia="方正仿宋_GBK" w:cs="方正仿宋_GBK"/>
              <w:color w:val="auto"/>
              <w:sz w:val="28"/>
              <w:szCs w:val="28"/>
              <w:highlight w:val="none"/>
            </w:rPr>
          </w:rPrChange>
        </w:rPr>
      </w:pPr>
    </w:p>
    <w:p>
      <w:pPr>
        <w:spacing w:line="360" w:lineRule="auto"/>
        <w:rPr>
          <w:rFonts w:hint="eastAsia" w:ascii="Times New Roman" w:hAnsi="Times New Roman" w:eastAsia="方正仿宋_GBK" w:cs="方正仿宋_GBK"/>
          <w:color w:val="auto"/>
          <w:sz w:val="28"/>
          <w:szCs w:val="28"/>
          <w:highlight w:val="none"/>
          <w:rPrChange w:id="2094"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2095" w:author="吴爽" w:date="2026-01-15T15:20:51Z">
            <w:rPr>
              <w:rFonts w:hint="eastAsia" w:ascii="方正仿宋_GBK" w:hAnsi="方正仿宋_GBK" w:eastAsia="方正仿宋_GBK" w:cs="方正仿宋_GBK"/>
              <w:color w:val="auto"/>
              <w:sz w:val="28"/>
              <w:szCs w:val="28"/>
              <w:highlight w:val="none"/>
            </w:rPr>
          </w:rPrChange>
        </w:rPr>
        <w:t xml:space="preserve">        （</w:t>
      </w:r>
      <w:r>
        <w:rPr>
          <w:rFonts w:hint="eastAsia" w:ascii="Times New Roman" w:hAnsi="Times New Roman" w:eastAsia="方正仿宋_GBK" w:cs="方正仿宋_GBK"/>
          <w:color w:val="auto"/>
          <w:sz w:val="28"/>
          <w:szCs w:val="28"/>
          <w:highlight w:val="none"/>
          <w:lang w:eastAsia="zh-CN"/>
          <w:rPrChange w:id="2096" w:author="吴爽" w:date="2026-01-15T15:20:51Z">
            <w:rPr>
              <w:rFonts w:hint="eastAsia" w:ascii="方正仿宋_GBK" w:hAnsi="方正仿宋_GBK" w:eastAsia="方正仿宋_GBK" w:cs="方正仿宋_GBK"/>
              <w:color w:val="auto"/>
              <w:sz w:val="28"/>
              <w:szCs w:val="28"/>
              <w:highlight w:val="none"/>
              <w:lang w:eastAsia="zh-CN"/>
            </w:rPr>
          </w:rPrChange>
        </w:rPr>
        <w:t>供应商</w:t>
      </w:r>
      <w:r>
        <w:rPr>
          <w:rFonts w:hint="eastAsia" w:ascii="Times New Roman" w:hAnsi="Times New Roman" w:eastAsia="方正仿宋_GBK" w:cs="方正仿宋_GBK"/>
          <w:color w:val="auto"/>
          <w:sz w:val="28"/>
          <w:szCs w:val="28"/>
          <w:highlight w:val="none"/>
          <w:rPrChange w:id="2097" w:author="吴爽" w:date="2026-01-15T15:20:51Z">
            <w:rPr>
              <w:rFonts w:hint="eastAsia" w:ascii="方正仿宋_GBK" w:hAnsi="方正仿宋_GBK" w:eastAsia="方正仿宋_GBK" w:cs="方正仿宋_GBK"/>
              <w:color w:val="auto"/>
              <w:sz w:val="28"/>
              <w:szCs w:val="28"/>
              <w:highlight w:val="none"/>
            </w:rPr>
          </w:rPrChange>
        </w:rPr>
        <w:t>公章）                               （签字或盖章）</w:t>
      </w:r>
    </w:p>
    <w:p>
      <w:pPr>
        <w:tabs>
          <w:tab w:val="left" w:pos="6300"/>
        </w:tabs>
        <w:snapToGrid w:val="0"/>
        <w:spacing w:line="360" w:lineRule="auto"/>
        <w:ind w:firstLine="570"/>
        <w:rPr>
          <w:rFonts w:hint="eastAsia" w:ascii="Times New Roman" w:hAnsi="Times New Roman" w:eastAsia="方正仿宋_GBK" w:cs="方正仿宋_GBK"/>
          <w:color w:val="auto"/>
          <w:sz w:val="28"/>
          <w:szCs w:val="28"/>
          <w:highlight w:val="none"/>
          <w:rPrChange w:id="2098"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2099" w:author="吴爽" w:date="2026-01-15T15:20:51Z">
            <w:rPr>
              <w:rFonts w:hint="eastAsia" w:ascii="方正仿宋_GBK" w:hAnsi="方正仿宋_GBK" w:eastAsia="方正仿宋_GBK" w:cs="方正仿宋_GBK"/>
              <w:color w:val="auto"/>
              <w:sz w:val="28"/>
              <w:szCs w:val="28"/>
              <w:highlight w:val="none"/>
            </w:rPr>
          </w:rPrChange>
        </w:rPr>
        <w:t xml:space="preserve">                                              年     月     日</w:t>
      </w:r>
    </w:p>
    <w:p>
      <w:pPr>
        <w:tabs>
          <w:tab w:val="left" w:pos="6300"/>
        </w:tabs>
        <w:snapToGrid w:val="0"/>
        <w:spacing w:line="360" w:lineRule="auto"/>
        <w:ind w:firstLine="570"/>
        <w:rPr>
          <w:rFonts w:hint="eastAsia" w:ascii="Times New Roman" w:hAnsi="Times New Roman" w:eastAsia="方正仿宋_GBK" w:cs="方正仿宋_GBK"/>
          <w:color w:val="auto"/>
          <w:sz w:val="28"/>
          <w:szCs w:val="28"/>
          <w:highlight w:val="none"/>
          <w:rPrChange w:id="2100" w:author="吴爽" w:date="2026-01-15T15:20:51Z">
            <w:rPr>
              <w:rFonts w:hint="eastAsia" w:ascii="方正仿宋_GBK" w:hAnsi="方正仿宋_GBK" w:eastAsia="方正仿宋_GBK" w:cs="方正仿宋_GBK"/>
              <w:color w:val="auto"/>
              <w:sz w:val="28"/>
              <w:szCs w:val="28"/>
              <w:highlight w:val="none"/>
            </w:rPr>
          </w:rPrChange>
        </w:rPr>
      </w:pPr>
    </w:p>
    <w:p>
      <w:pPr>
        <w:tabs>
          <w:tab w:val="left" w:pos="6300"/>
        </w:tabs>
        <w:snapToGrid w:val="0"/>
        <w:spacing w:line="360" w:lineRule="auto"/>
        <w:ind w:firstLine="570"/>
        <w:rPr>
          <w:rFonts w:hint="eastAsia" w:ascii="Times New Roman" w:hAnsi="Times New Roman" w:eastAsia="方正仿宋_GBK" w:cs="方正仿宋_GBK"/>
          <w:color w:val="auto"/>
          <w:sz w:val="28"/>
          <w:szCs w:val="28"/>
          <w:highlight w:val="none"/>
          <w:rPrChange w:id="2101"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2102" w:author="吴爽" w:date="2026-01-15T15:20:51Z">
            <w:rPr>
              <w:rFonts w:hint="eastAsia" w:ascii="方正仿宋_GBK" w:hAnsi="方正仿宋_GBK" w:eastAsia="方正仿宋_GBK" w:cs="方正仿宋_GBK"/>
              <w:color w:val="auto"/>
              <w:sz w:val="28"/>
              <w:szCs w:val="28"/>
              <w:highlight w:val="none"/>
            </w:rPr>
          </w:rPrChange>
        </w:rPr>
        <w:t>注：</w:t>
      </w:r>
    </w:p>
    <w:p>
      <w:pPr>
        <w:tabs>
          <w:tab w:val="left" w:pos="6300"/>
        </w:tabs>
        <w:snapToGrid w:val="0"/>
        <w:spacing w:line="360" w:lineRule="auto"/>
        <w:ind w:firstLine="570"/>
        <w:rPr>
          <w:rFonts w:hint="eastAsia" w:ascii="Times New Roman" w:hAnsi="Times New Roman" w:eastAsia="方正仿宋_GBK" w:cs="方正仿宋_GBK"/>
          <w:color w:val="auto"/>
          <w:sz w:val="28"/>
          <w:szCs w:val="28"/>
          <w:highlight w:val="none"/>
          <w:rPrChange w:id="2103"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2104" w:author="吴爽" w:date="2026-01-15T15:20:51Z">
            <w:rPr>
              <w:rFonts w:hint="eastAsia" w:ascii="方正仿宋_GBK" w:hAnsi="方正仿宋_GBK" w:eastAsia="方正仿宋_GBK" w:cs="方正仿宋_GBK"/>
              <w:color w:val="auto"/>
              <w:sz w:val="28"/>
              <w:szCs w:val="28"/>
              <w:highlight w:val="none"/>
            </w:rPr>
          </w:rPrChange>
        </w:rPr>
        <w:t>1.本表即为对本项目“商务要求”中所列商务条款进行比较和响应；</w:t>
      </w:r>
    </w:p>
    <w:p>
      <w:pPr>
        <w:tabs>
          <w:tab w:val="left" w:pos="6300"/>
        </w:tabs>
        <w:snapToGrid w:val="0"/>
        <w:spacing w:line="360" w:lineRule="auto"/>
        <w:ind w:firstLine="570"/>
        <w:rPr>
          <w:rFonts w:hint="eastAsia" w:ascii="Times New Roman" w:hAnsi="Times New Roman" w:eastAsia="方正仿宋_GBK" w:cs="方正仿宋_GBK"/>
          <w:color w:val="auto"/>
          <w:sz w:val="28"/>
          <w:szCs w:val="28"/>
          <w:highlight w:val="none"/>
          <w:rPrChange w:id="2105"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2106" w:author="吴爽" w:date="2026-01-15T15:20:51Z">
            <w:rPr>
              <w:rFonts w:hint="eastAsia" w:ascii="方正仿宋_GBK" w:hAnsi="方正仿宋_GBK" w:eastAsia="方正仿宋_GBK" w:cs="方正仿宋_GBK"/>
              <w:color w:val="auto"/>
              <w:sz w:val="28"/>
              <w:szCs w:val="28"/>
              <w:highlight w:val="none"/>
            </w:rPr>
          </w:rPrChange>
        </w:rPr>
        <w:t>2.该表必须按照</w:t>
      </w:r>
      <w:r>
        <w:rPr>
          <w:rFonts w:hint="eastAsia" w:ascii="Times New Roman" w:hAnsi="Times New Roman" w:eastAsia="方正仿宋_GBK" w:cs="方正仿宋_GBK"/>
          <w:color w:val="auto"/>
          <w:sz w:val="28"/>
          <w:szCs w:val="28"/>
          <w:highlight w:val="none"/>
          <w:lang w:eastAsia="zh-CN"/>
          <w:rPrChange w:id="2107" w:author="吴爽" w:date="2026-01-15T15:20:51Z">
            <w:rPr>
              <w:rFonts w:hint="eastAsia" w:ascii="方正仿宋_GBK" w:hAnsi="方正仿宋_GBK" w:eastAsia="方正仿宋_GBK" w:cs="方正仿宋_GBK"/>
              <w:color w:val="auto"/>
              <w:sz w:val="28"/>
              <w:szCs w:val="28"/>
              <w:highlight w:val="none"/>
              <w:lang w:eastAsia="zh-CN"/>
            </w:rPr>
          </w:rPrChange>
        </w:rPr>
        <w:t>遴选文件</w:t>
      </w:r>
      <w:r>
        <w:rPr>
          <w:rFonts w:hint="eastAsia" w:ascii="Times New Roman" w:hAnsi="Times New Roman" w:eastAsia="方正仿宋_GBK" w:cs="方正仿宋_GBK"/>
          <w:color w:val="auto"/>
          <w:sz w:val="28"/>
          <w:szCs w:val="28"/>
          <w:highlight w:val="none"/>
          <w:rPrChange w:id="2108" w:author="吴爽" w:date="2026-01-15T15:20:51Z">
            <w:rPr>
              <w:rFonts w:hint="eastAsia" w:ascii="方正仿宋_GBK" w:hAnsi="方正仿宋_GBK" w:eastAsia="方正仿宋_GBK" w:cs="方正仿宋_GBK"/>
              <w:color w:val="auto"/>
              <w:sz w:val="28"/>
              <w:szCs w:val="28"/>
              <w:highlight w:val="none"/>
            </w:rPr>
          </w:rPrChange>
        </w:rPr>
        <w:t>要求逐条如实填写，根据投标情况在“差异说明”项填写正偏离或负偏离及原因，完全符合的填写“无差异”。</w:t>
      </w:r>
    </w:p>
    <w:p>
      <w:pPr>
        <w:tabs>
          <w:tab w:val="left" w:pos="6300"/>
        </w:tabs>
        <w:snapToGrid w:val="0"/>
        <w:spacing w:line="360" w:lineRule="auto"/>
        <w:ind w:firstLine="570"/>
        <w:rPr>
          <w:rFonts w:hint="eastAsia" w:ascii="Times New Roman" w:hAnsi="Times New Roman" w:eastAsia="方正仿宋_GBK" w:cs="方正仿宋_GBK"/>
          <w:color w:val="auto"/>
          <w:sz w:val="28"/>
          <w:szCs w:val="28"/>
          <w:highlight w:val="none"/>
          <w:rPrChange w:id="2109" w:author="吴爽" w:date="2026-01-15T15:20:51Z">
            <w:rPr>
              <w:rFonts w:hint="eastAsia" w:ascii="方正仿宋_GBK" w:hAnsi="方正仿宋_GBK" w:eastAsia="方正仿宋_GBK" w:cs="方正仿宋_GBK"/>
              <w:color w:val="auto"/>
              <w:sz w:val="28"/>
              <w:szCs w:val="28"/>
              <w:highlight w:val="none"/>
            </w:rPr>
          </w:rPrChange>
        </w:rPr>
      </w:pPr>
      <w:r>
        <w:rPr>
          <w:rFonts w:hint="eastAsia" w:ascii="Times New Roman" w:hAnsi="Times New Roman" w:eastAsia="方正仿宋_GBK" w:cs="方正仿宋_GBK"/>
          <w:color w:val="auto"/>
          <w:sz w:val="28"/>
          <w:szCs w:val="28"/>
          <w:highlight w:val="none"/>
          <w:rPrChange w:id="2110" w:author="吴爽" w:date="2026-01-15T15:20:51Z">
            <w:rPr>
              <w:rFonts w:hint="eastAsia" w:ascii="方正仿宋_GBK" w:hAnsi="方正仿宋_GBK" w:eastAsia="方正仿宋_GBK" w:cs="方正仿宋_GBK"/>
              <w:color w:val="auto"/>
              <w:sz w:val="28"/>
              <w:szCs w:val="28"/>
              <w:highlight w:val="none"/>
            </w:rPr>
          </w:rPrChange>
        </w:rPr>
        <w:t>3.该表可扩展。</w:t>
      </w:r>
    </w:p>
    <w:p>
      <w:pPr>
        <w:jc w:val="center"/>
        <w:rPr>
          <w:rFonts w:ascii="Times New Roman"/>
          <w:color w:val="auto"/>
          <w:highlight w:val="none"/>
          <w:rPrChange w:id="2111" w:author="吴爽" w:date="2026-01-15T15:20:51Z">
            <w:rPr>
              <w:color w:val="auto"/>
              <w:highlight w:val="none"/>
            </w:rPr>
          </w:rPrChange>
        </w:rPr>
      </w:pPr>
      <w:r>
        <w:rPr>
          <w:rFonts w:hint="eastAsia" w:ascii="Times New Roman"/>
          <w:color w:val="auto"/>
          <w:highlight w:val="none"/>
          <w:rPrChange w:id="2112" w:author="吴爽" w:date="2026-01-15T15:20:51Z">
            <w:rPr>
              <w:rFonts w:hint="eastAsia"/>
              <w:color w:val="auto"/>
              <w:highlight w:val="none"/>
            </w:rPr>
          </w:rPrChange>
        </w:rPr>
        <w:br w:type="page"/>
      </w:r>
      <w:bookmarkStart w:id="94" w:name="_Toc19113874"/>
      <w:r>
        <w:rPr>
          <w:rFonts w:hint="eastAsia" w:ascii="Times New Roman" w:hAnsi="Times New Roman" w:eastAsia="方正仿宋_GBK" w:cs="方正仿宋_GBK"/>
          <w:color w:val="auto"/>
          <w:sz w:val="32"/>
          <w:szCs w:val="32"/>
          <w:highlight w:val="none"/>
          <w:rPrChange w:id="2113" w:author="吴爽" w:date="2026-01-15T15:20:51Z">
            <w:rPr>
              <w:rFonts w:hint="eastAsia" w:ascii="方正仿宋_GBK" w:hAnsi="方正仿宋_GBK" w:eastAsia="方正仿宋_GBK" w:cs="方正仿宋_GBK"/>
              <w:color w:val="auto"/>
              <w:sz w:val="32"/>
              <w:szCs w:val="32"/>
              <w:highlight w:val="none"/>
            </w:rPr>
          </w:rPrChange>
        </w:rPr>
        <w:t>（三）商务条款相关支撑资料</w:t>
      </w:r>
      <w:bookmarkEnd w:id="94"/>
      <w:r>
        <w:rPr>
          <w:rFonts w:hint="eastAsia" w:ascii="Times New Roman" w:hAnsi="Times New Roman" w:eastAsia="方正仿宋_GBK" w:cs="方正仿宋_GBK"/>
          <w:color w:val="auto"/>
          <w:sz w:val="32"/>
          <w:szCs w:val="32"/>
          <w:highlight w:val="none"/>
          <w:rPrChange w:id="2114" w:author="吴爽" w:date="2026-01-15T15:20:51Z">
            <w:rPr>
              <w:rFonts w:hint="eastAsia" w:ascii="方正仿宋_GBK" w:hAnsi="方正仿宋_GBK" w:eastAsia="方正仿宋_GBK" w:cs="方正仿宋_GBK"/>
              <w:color w:val="auto"/>
              <w:sz w:val="32"/>
              <w:szCs w:val="32"/>
              <w:highlight w:val="none"/>
            </w:rPr>
          </w:rPrChange>
        </w:rPr>
        <w:t>（自附）</w:t>
      </w:r>
    </w:p>
    <w:p>
      <w:pPr>
        <w:tabs>
          <w:tab w:val="left" w:pos="6300"/>
        </w:tabs>
        <w:snapToGrid w:val="0"/>
        <w:spacing w:line="360" w:lineRule="auto"/>
        <w:outlineLvl w:val="0"/>
        <w:rPr>
          <w:rFonts w:ascii="Times New Roman" w:hAnsi="Times New Roman" w:cs="宋体"/>
          <w:color w:val="auto"/>
          <w:sz w:val="28"/>
          <w:szCs w:val="28"/>
          <w:highlight w:val="none"/>
          <w:rPrChange w:id="2115" w:author="吴爽" w:date="2026-01-15T15:20:51Z">
            <w:rPr>
              <w:rFonts w:hAnsi="宋体" w:cs="宋体"/>
              <w:color w:val="auto"/>
              <w:sz w:val="28"/>
              <w:szCs w:val="28"/>
              <w:highlight w:val="none"/>
            </w:rPr>
          </w:rPrChange>
        </w:rPr>
      </w:pPr>
      <w:bookmarkStart w:id="95" w:name="_Toc509321010"/>
      <w:bookmarkStart w:id="96" w:name="_Toc493178792"/>
      <w:bookmarkStart w:id="97" w:name="_Toc492721041"/>
      <w:bookmarkStart w:id="98" w:name="_Toc19113879"/>
    </w:p>
    <w:p>
      <w:pPr>
        <w:tabs>
          <w:tab w:val="left" w:pos="6300"/>
        </w:tabs>
        <w:snapToGrid w:val="0"/>
        <w:spacing w:line="360" w:lineRule="auto"/>
        <w:outlineLvl w:val="0"/>
        <w:rPr>
          <w:rFonts w:ascii="Times New Roman" w:hAnsi="Times New Roman" w:cs="宋体"/>
          <w:color w:val="auto"/>
          <w:sz w:val="28"/>
          <w:szCs w:val="28"/>
          <w:highlight w:val="none"/>
          <w:rPrChange w:id="2116"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17"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18"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19"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20"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21"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22"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23"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24"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25"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26"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27"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28"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29"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30"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31"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32"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33"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34"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35"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36"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37"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38" w:author="吴爽" w:date="2026-01-15T15:20:51Z">
            <w:rPr>
              <w:rFonts w:hAnsi="宋体" w:cs="宋体"/>
              <w:color w:val="auto"/>
              <w:sz w:val="28"/>
              <w:szCs w:val="28"/>
              <w:highlight w:val="none"/>
            </w:rPr>
          </w:rPrChange>
        </w:rPr>
      </w:pPr>
    </w:p>
    <w:p>
      <w:pPr>
        <w:tabs>
          <w:tab w:val="left" w:pos="6300"/>
        </w:tabs>
        <w:snapToGrid w:val="0"/>
        <w:spacing w:line="360" w:lineRule="auto"/>
        <w:outlineLvl w:val="0"/>
        <w:rPr>
          <w:rFonts w:ascii="Times New Roman" w:hAnsi="Times New Roman" w:cs="宋体"/>
          <w:color w:val="auto"/>
          <w:sz w:val="28"/>
          <w:szCs w:val="28"/>
          <w:highlight w:val="none"/>
          <w:rPrChange w:id="2139" w:author="吴爽" w:date="2026-01-15T15:20:51Z">
            <w:rPr>
              <w:rFonts w:hAnsi="宋体" w:cs="宋体"/>
              <w:color w:val="auto"/>
              <w:sz w:val="28"/>
              <w:szCs w:val="28"/>
              <w:highlight w:val="none"/>
            </w:rPr>
          </w:rPrChange>
        </w:rPr>
      </w:pPr>
    </w:p>
    <w:p>
      <w:pPr>
        <w:pStyle w:val="4"/>
        <w:keepNext w:val="0"/>
        <w:keepLines w:val="0"/>
        <w:ind w:firstLine="640" w:firstLineChars="200"/>
        <w:rPr>
          <w:ins w:id="2141" w:author="吴爽" w:date="2026-01-15T15:23:05Z"/>
          <w:rFonts w:hint="eastAsia" w:ascii="Times New Roman" w:hAnsi="Times New Roman" w:eastAsia="方正黑体_GBK" w:cs="方正黑体_GBK"/>
          <w:color w:val="auto"/>
          <w:sz w:val="32"/>
          <w:szCs w:val="32"/>
          <w:highlight w:val="none"/>
        </w:rPr>
        <w:pPrChange w:id="2140" w:author="吴爽" w:date="2026-01-15T15:22:01Z">
          <w:pPr>
            <w:pStyle w:val="4"/>
            <w:ind w:firstLine="640" w:firstLineChars="200"/>
          </w:pPr>
        </w:pPrChange>
      </w:pPr>
      <w:bookmarkStart w:id="99" w:name="_Toc98942908"/>
    </w:p>
    <w:p>
      <w:pPr>
        <w:pStyle w:val="4"/>
        <w:keepNext w:val="0"/>
        <w:keepLines w:val="0"/>
        <w:ind w:firstLine="640" w:firstLineChars="200"/>
        <w:rPr>
          <w:ins w:id="2143" w:author="吴爽" w:date="2026-01-15T15:23:05Z"/>
          <w:rFonts w:hint="eastAsia" w:ascii="Times New Roman" w:hAnsi="Times New Roman" w:eastAsia="方正黑体_GBK" w:cs="方正黑体_GBK"/>
          <w:color w:val="auto"/>
          <w:sz w:val="32"/>
          <w:szCs w:val="32"/>
          <w:highlight w:val="none"/>
        </w:rPr>
        <w:pPrChange w:id="2142" w:author="吴爽" w:date="2026-01-15T15:22:01Z">
          <w:pPr>
            <w:pStyle w:val="4"/>
            <w:ind w:firstLine="640" w:firstLineChars="200"/>
          </w:pPr>
        </w:pPrChange>
      </w:pPr>
    </w:p>
    <w:p>
      <w:pPr>
        <w:pStyle w:val="4"/>
        <w:keepNext w:val="0"/>
        <w:keepLines w:val="0"/>
        <w:ind w:firstLine="640" w:firstLineChars="200"/>
        <w:rPr>
          <w:ins w:id="2145" w:author="吴爽" w:date="2026-01-15T15:23:05Z"/>
          <w:rFonts w:hint="eastAsia" w:ascii="Times New Roman" w:hAnsi="Times New Roman" w:eastAsia="方正黑体_GBK" w:cs="方正黑体_GBK"/>
          <w:color w:val="auto"/>
          <w:sz w:val="32"/>
          <w:szCs w:val="32"/>
          <w:highlight w:val="none"/>
        </w:rPr>
        <w:pPrChange w:id="2144" w:author="吴爽" w:date="2026-01-15T15:22:01Z">
          <w:pPr>
            <w:pStyle w:val="4"/>
            <w:ind w:firstLine="640" w:firstLineChars="200"/>
          </w:pPr>
        </w:pPrChange>
      </w:pPr>
    </w:p>
    <w:p>
      <w:pPr>
        <w:pStyle w:val="4"/>
        <w:keepNext w:val="0"/>
        <w:keepLines w:val="0"/>
        <w:ind w:firstLine="640" w:firstLineChars="200"/>
        <w:rPr>
          <w:ins w:id="2147" w:author="吴爽" w:date="2026-01-15T15:23:06Z"/>
          <w:rFonts w:hint="eastAsia" w:ascii="Times New Roman" w:hAnsi="Times New Roman" w:eastAsia="方正黑体_GBK" w:cs="方正黑体_GBK"/>
          <w:color w:val="auto"/>
          <w:sz w:val="32"/>
          <w:szCs w:val="32"/>
          <w:highlight w:val="none"/>
        </w:rPr>
        <w:pPrChange w:id="2146" w:author="吴爽" w:date="2026-01-15T15:22:01Z">
          <w:pPr>
            <w:pStyle w:val="4"/>
            <w:ind w:firstLine="640" w:firstLineChars="200"/>
          </w:pPr>
        </w:pPrChange>
      </w:pPr>
    </w:p>
    <w:p>
      <w:pPr>
        <w:pStyle w:val="4"/>
        <w:keepNext w:val="0"/>
        <w:keepLines w:val="0"/>
        <w:ind w:firstLine="640" w:firstLineChars="200"/>
        <w:rPr>
          <w:rFonts w:hint="eastAsia" w:ascii="Times New Roman" w:hAnsi="Times New Roman" w:eastAsia="方正黑体_GBK" w:cs="方正黑体_GBK"/>
          <w:color w:val="auto"/>
          <w:sz w:val="32"/>
          <w:szCs w:val="32"/>
          <w:highlight w:val="none"/>
          <w:rPrChange w:id="2149" w:author="吴爽" w:date="2026-01-15T15:20:51Z">
            <w:rPr>
              <w:rFonts w:hint="eastAsia" w:ascii="方正黑体_GBK" w:hAnsi="方正黑体_GBK" w:eastAsia="方正黑体_GBK" w:cs="方正黑体_GBK"/>
              <w:color w:val="auto"/>
              <w:sz w:val="32"/>
              <w:szCs w:val="32"/>
              <w:highlight w:val="none"/>
            </w:rPr>
          </w:rPrChange>
        </w:rPr>
        <w:pPrChange w:id="2148" w:author="吴爽" w:date="2026-01-15T15:22:01Z">
          <w:pPr>
            <w:pStyle w:val="4"/>
            <w:ind w:firstLine="640" w:firstLineChars="200"/>
          </w:pPr>
        </w:pPrChange>
      </w:pPr>
      <w:r>
        <w:rPr>
          <w:rFonts w:hint="eastAsia" w:ascii="Times New Roman" w:hAnsi="Times New Roman" w:eastAsia="方正黑体_GBK" w:cs="方正黑体_GBK"/>
          <w:color w:val="auto"/>
          <w:sz w:val="32"/>
          <w:szCs w:val="32"/>
          <w:highlight w:val="none"/>
          <w:rPrChange w:id="2150" w:author="吴爽" w:date="2026-01-15T15:20:51Z">
            <w:rPr>
              <w:rFonts w:hint="eastAsia" w:ascii="方正黑体_GBK" w:hAnsi="方正黑体_GBK" w:eastAsia="方正黑体_GBK" w:cs="方正黑体_GBK"/>
              <w:color w:val="auto"/>
              <w:sz w:val="32"/>
              <w:szCs w:val="32"/>
              <w:highlight w:val="none"/>
            </w:rPr>
          </w:rPrChange>
        </w:rPr>
        <w:t>四、</w:t>
      </w:r>
      <w:bookmarkEnd w:id="95"/>
      <w:bookmarkEnd w:id="96"/>
      <w:bookmarkEnd w:id="97"/>
      <w:r>
        <w:rPr>
          <w:rFonts w:hint="eastAsia" w:ascii="Times New Roman" w:hAnsi="Times New Roman" w:eastAsia="方正黑体_GBK" w:cs="方正黑体_GBK"/>
          <w:color w:val="auto"/>
          <w:sz w:val="32"/>
          <w:szCs w:val="32"/>
          <w:highlight w:val="none"/>
          <w:rPrChange w:id="2151" w:author="吴爽" w:date="2026-01-15T15:20:51Z">
            <w:rPr>
              <w:rFonts w:hint="eastAsia" w:ascii="方正黑体_GBK" w:hAnsi="方正黑体_GBK" w:eastAsia="方正黑体_GBK" w:cs="方正黑体_GBK"/>
              <w:color w:val="auto"/>
              <w:sz w:val="32"/>
              <w:szCs w:val="32"/>
              <w:highlight w:val="none"/>
            </w:rPr>
          </w:rPrChange>
        </w:rPr>
        <w:t>其他与项目有关的资料（自附）</w:t>
      </w:r>
      <w:bookmarkEnd w:id="98"/>
      <w:bookmarkEnd w:id="99"/>
    </w:p>
    <w:p>
      <w:pPr>
        <w:spacing w:line="360" w:lineRule="auto"/>
        <w:rPr>
          <w:rFonts w:ascii="Times New Roman" w:hAnsi="Times New Roman" w:cs="宋体"/>
          <w:color w:val="auto"/>
          <w:sz w:val="28"/>
          <w:szCs w:val="28"/>
          <w:highlight w:val="none"/>
          <w:rPrChange w:id="2152"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53"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54"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55"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56"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57"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58"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59"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60"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61"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62"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63"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64"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65"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66"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67"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68"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69"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70"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71"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72"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73"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74"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75" w:author="吴爽" w:date="2026-01-15T15:20:51Z">
            <w:rPr>
              <w:rFonts w:hAnsi="宋体" w:cs="宋体"/>
              <w:color w:val="auto"/>
              <w:sz w:val="28"/>
              <w:szCs w:val="28"/>
              <w:highlight w:val="none"/>
            </w:rPr>
          </w:rPrChange>
        </w:rPr>
      </w:pPr>
    </w:p>
    <w:p>
      <w:pPr>
        <w:spacing w:line="360" w:lineRule="auto"/>
        <w:rPr>
          <w:rFonts w:ascii="Times New Roman" w:hAnsi="Times New Roman" w:cs="宋体"/>
          <w:color w:val="auto"/>
          <w:sz w:val="28"/>
          <w:szCs w:val="28"/>
          <w:highlight w:val="none"/>
          <w:rPrChange w:id="2176" w:author="吴爽" w:date="2026-01-15T15:20:51Z">
            <w:rPr>
              <w:rFonts w:hAnsi="宋体" w:cs="宋体"/>
              <w:color w:val="auto"/>
              <w:sz w:val="28"/>
              <w:szCs w:val="28"/>
              <w:highlight w:val="none"/>
            </w:rPr>
          </w:rPrChange>
        </w:rPr>
      </w:pPr>
    </w:p>
    <w:p>
      <w:pPr>
        <w:pStyle w:val="4"/>
        <w:keepNext w:val="0"/>
        <w:keepLines w:val="0"/>
        <w:ind w:firstLine="640" w:firstLineChars="200"/>
        <w:rPr>
          <w:ins w:id="2178" w:author="吴爽" w:date="2026-01-15T15:23:08Z"/>
          <w:rFonts w:hint="eastAsia" w:ascii="Times New Roman" w:hAnsi="Times New Roman" w:eastAsia="方正黑体_GBK" w:cs="方正黑体_GBK"/>
          <w:color w:val="auto"/>
          <w:sz w:val="32"/>
          <w:szCs w:val="32"/>
          <w:highlight w:val="none"/>
        </w:rPr>
        <w:pPrChange w:id="2177" w:author="吴爽" w:date="2026-01-15T15:22:01Z">
          <w:pPr>
            <w:pStyle w:val="4"/>
            <w:ind w:firstLine="640" w:firstLineChars="200"/>
          </w:pPr>
        </w:pPrChange>
      </w:pPr>
      <w:bookmarkStart w:id="100" w:name="_Toc509321011"/>
      <w:bookmarkStart w:id="101" w:name="_Toc493178793"/>
      <w:bookmarkStart w:id="102" w:name="_Toc19113880"/>
      <w:bookmarkStart w:id="103" w:name="_Toc492721038"/>
      <w:bookmarkStart w:id="104" w:name="_Toc98942909"/>
    </w:p>
    <w:p>
      <w:pPr>
        <w:pStyle w:val="4"/>
        <w:keepNext w:val="0"/>
        <w:keepLines w:val="0"/>
        <w:ind w:firstLine="640" w:firstLineChars="200"/>
        <w:rPr>
          <w:ins w:id="2180" w:author="吴爽" w:date="2026-01-15T15:23:09Z"/>
          <w:rFonts w:hint="eastAsia" w:ascii="Times New Roman" w:hAnsi="Times New Roman" w:eastAsia="方正黑体_GBK" w:cs="方正黑体_GBK"/>
          <w:color w:val="auto"/>
          <w:sz w:val="32"/>
          <w:szCs w:val="32"/>
          <w:highlight w:val="none"/>
        </w:rPr>
        <w:pPrChange w:id="2179" w:author="吴爽" w:date="2026-01-15T15:22:01Z">
          <w:pPr>
            <w:pStyle w:val="4"/>
            <w:ind w:firstLine="640" w:firstLineChars="200"/>
          </w:pPr>
        </w:pPrChange>
      </w:pPr>
    </w:p>
    <w:p>
      <w:pPr>
        <w:pStyle w:val="4"/>
        <w:keepNext w:val="0"/>
        <w:keepLines w:val="0"/>
        <w:ind w:firstLine="640" w:firstLineChars="200"/>
        <w:rPr>
          <w:ins w:id="2182" w:author="吴爽" w:date="2026-01-15T15:23:09Z"/>
          <w:rFonts w:hint="eastAsia" w:ascii="Times New Roman" w:hAnsi="Times New Roman" w:eastAsia="方正黑体_GBK" w:cs="方正黑体_GBK"/>
          <w:color w:val="auto"/>
          <w:sz w:val="32"/>
          <w:szCs w:val="32"/>
          <w:highlight w:val="none"/>
        </w:rPr>
        <w:pPrChange w:id="2181" w:author="吴爽" w:date="2026-01-15T15:22:01Z">
          <w:pPr>
            <w:pStyle w:val="4"/>
            <w:ind w:firstLine="640" w:firstLineChars="200"/>
          </w:pPr>
        </w:pPrChange>
      </w:pPr>
    </w:p>
    <w:p>
      <w:pPr>
        <w:pStyle w:val="4"/>
        <w:keepNext w:val="0"/>
        <w:keepLines w:val="0"/>
        <w:ind w:firstLine="640" w:firstLineChars="200"/>
        <w:rPr>
          <w:ins w:id="2184" w:author="吴爽" w:date="2026-01-15T15:23:10Z"/>
          <w:rFonts w:hint="eastAsia" w:ascii="Times New Roman" w:hAnsi="Times New Roman" w:eastAsia="方正黑体_GBK" w:cs="方正黑体_GBK"/>
          <w:color w:val="auto"/>
          <w:sz w:val="32"/>
          <w:szCs w:val="32"/>
          <w:highlight w:val="none"/>
        </w:rPr>
        <w:pPrChange w:id="2183" w:author="吴爽" w:date="2026-01-15T15:22:01Z">
          <w:pPr>
            <w:pStyle w:val="4"/>
            <w:ind w:firstLine="640" w:firstLineChars="200"/>
          </w:pPr>
        </w:pPrChange>
      </w:pPr>
    </w:p>
    <w:p>
      <w:pPr>
        <w:pStyle w:val="4"/>
        <w:keepNext w:val="0"/>
        <w:keepLines w:val="0"/>
        <w:ind w:firstLine="640" w:firstLineChars="200"/>
        <w:rPr>
          <w:rFonts w:hint="eastAsia" w:ascii="Times New Roman" w:hAnsi="Times New Roman" w:eastAsia="方正黑体_GBK" w:cs="方正黑体_GBK"/>
          <w:color w:val="auto"/>
          <w:sz w:val="32"/>
          <w:szCs w:val="32"/>
          <w:highlight w:val="none"/>
          <w:rPrChange w:id="2186" w:author="吴爽" w:date="2026-01-15T15:20:51Z">
            <w:rPr>
              <w:rFonts w:hint="eastAsia" w:ascii="方正黑体_GBK" w:hAnsi="方正黑体_GBK" w:eastAsia="方正黑体_GBK" w:cs="方正黑体_GBK"/>
              <w:color w:val="auto"/>
              <w:sz w:val="32"/>
              <w:szCs w:val="32"/>
              <w:highlight w:val="none"/>
            </w:rPr>
          </w:rPrChange>
        </w:rPr>
        <w:pPrChange w:id="2185" w:author="吴爽" w:date="2026-01-15T15:22:01Z">
          <w:pPr>
            <w:pStyle w:val="4"/>
            <w:ind w:firstLine="640" w:firstLineChars="200"/>
          </w:pPr>
        </w:pPrChange>
      </w:pPr>
      <w:r>
        <w:rPr>
          <w:rFonts w:hint="eastAsia" w:ascii="Times New Roman" w:hAnsi="Times New Roman" w:eastAsia="方正黑体_GBK" w:cs="方正黑体_GBK"/>
          <w:color w:val="auto"/>
          <w:sz w:val="32"/>
          <w:szCs w:val="32"/>
          <w:highlight w:val="none"/>
          <w:rPrChange w:id="2187" w:author="吴爽" w:date="2026-01-15T15:20:51Z">
            <w:rPr>
              <w:rFonts w:hint="eastAsia" w:ascii="方正黑体_GBK" w:hAnsi="方正黑体_GBK" w:eastAsia="方正黑体_GBK" w:cs="方正黑体_GBK"/>
              <w:color w:val="auto"/>
              <w:sz w:val="32"/>
              <w:szCs w:val="32"/>
              <w:highlight w:val="none"/>
            </w:rPr>
          </w:rPrChange>
        </w:rPr>
        <w:t>五、资格文件</w:t>
      </w:r>
      <w:bookmarkEnd w:id="100"/>
      <w:bookmarkEnd w:id="101"/>
      <w:bookmarkEnd w:id="102"/>
      <w:bookmarkEnd w:id="103"/>
      <w:bookmarkEnd w:id="104"/>
    </w:p>
    <w:p>
      <w:pPr>
        <w:tabs>
          <w:tab w:val="left" w:pos="6300"/>
        </w:tabs>
        <w:snapToGrid w:val="0"/>
        <w:spacing w:line="360" w:lineRule="auto"/>
        <w:ind w:firstLine="570"/>
        <w:jc w:val="center"/>
        <w:rPr>
          <w:rFonts w:hint="eastAsia" w:ascii="Times New Roman" w:hAnsi="Times New Roman" w:eastAsia="方正仿宋_GBK" w:cs="方正仿宋_GBK"/>
          <w:color w:val="auto"/>
          <w:sz w:val="32"/>
          <w:szCs w:val="32"/>
          <w:highlight w:val="none"/>
          <w:rPrChange w:id="2188"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189" w:author="吴爽" w:date="2026-01-15T15:20:51Z">
            <w:rPr>
              <w:rFonts w:hint="eastAsia" w:ascii="方正仿宋_GBK" w:hAnsi="方正仿宋_GBK" w:eastAsia="方正仿宋_GBK" w:cs="方正仿宋_GBK"/>
              <w:color w:val="auto"/>
              <w:sz w:val="32"/>
              <w:szCs w:val="32"/>
              <w:highlight w:val="none"/>
            </w:rPr>
          </w:rPrChange>
        </w:rPr>
        <w:t>（一）营业执照（副本）或事业单位法人证书（副本）复印件</w:t>
      </w:r>
    </w:p>
    <w:p>
      <w:pPr>
        <w:tabs>
          <w:tab w:val="left" w:pos="6300"/>
        </w:tabs>
        <w:snapToGrid w:val="0"/>
        <w:spacing w:line="360" w:lineRule="auto"/>
        <w:ind w:firstLine="570"/>
        <w:rPr>
          <w:rFonts w:ascii="Times New Roman" w:hAnsi="Times New Roman" w:cs="宋体"/>
          <w:color w:val="auto"/>
          <w:sz w:val="28"/>
          <w:szCs w:val="28"/>
          <w:highlight w:val="none"/>
          <w:rPrChange w:id="2190"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191"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192"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193"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194"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195"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196"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197"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198"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199"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00"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01"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02"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03"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04"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05"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06"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07"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08"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09"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10"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11"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12" w:author="吴爽" w:date="2026-01-15T15:20:51Z">
            <w:rPr>
              <w:rFonts w:hAnsi="宋体" w:cs="宋体"/>
              <w:color w:val="auto"/>
              <w:sz w:val="28"/>
              <w:szCs w:val="28"/>
              <w:highlight w:val="none"/>
            </w:rPr>
          </w:rPrChange>
        </w:rPr>
      </w:pPr>
    </w:p>
    <w:p>
      <w:pPr>
        <w:widowControl w:val="0"/>
        <w:spacing w:line="360" w:lineRule="auto"/>
        <w:ind w:firstLine="560" w:firstLineChars="200"/>
        <w:jc w:val="left"/>
        <w:rPr>
          <w:rFonts w:hint="eastAsia" w:ascii="Times New Roman" w:hAnsi="Times New Roman" w:cs="宋体"/>
          <w:color w:val="auto"/>
          <w:sz w:val="28"/>
          <w:szCs w:val="28"/>
          <w:highlight w:val="none"/>
          <w:rPrChange w:id="2214" w:author="吴爽" w:date="2026-01-15T15:20:51Z">
            <w:rPr>
              <w:rFonts w:hint="eastAsia" w:hAnsi="宋体" w:cs="宋体"/>
              <w:color w:val="auto"/>
              <w:sz w:val="28"/>
              <w:szCs w:val="28"/>
              <w:highlight w:val="none"/>
            </w:rPr>
          </w:rPrChange>
        </w:rPr>
        <w:pPrChange w:id="2213" w:author="吴爽" w:date="2026-01-15T15:22:01Z">
          <w:pPr>
            <w:widowControl/>
            <w:spacing w:line="360" w:lineRule="auto"/>
            <w:ind w:firstLine="560" w:firstLineChars="200"/>
            <w:jc w:val="left"/>
          </w:pPr>
        </w:pPrChange>
      </w:pPr>
    </w:p>
    <w:p>
      <w:pPr>
        <w:widowControl w:val="0"/>
        <w:spacing w:line="360" w:lineRule="auto"/>
        <w:ind w:firstLine="640" w:firstLineChars="200"/>
        <w:jc w:val="center"/>
        <w:rPr>
          <w:ins w:id="2216" w:author="吴爽" w:date="2026-01-15T15:23:14Z"/>
          <w:rFonts w:hint="eastAsia" w:ascii="Times New Roman" w:hAnsi="Times New Roman" w:eastAsia="方正仿宋_GBK" w:cs="方正仿宋_GBK"/>
          <w:color w:val="auto"/>
          <w:sz w:val="32"/>
          <w:szCs w:val="32"/>
          <w:highlight w:val="none"/>
        </w:rPr>
        <w:pPrChange w:id="2215" w:author="吴爽" w:date="2026-01-15T15:22:01Z">
          <w:pPr>
            <w:widowControl/>
            <w:spacing w:line="360" w:lineRule="auto"/>
            <w:ind w:firstLine="640" w:firstLineChars="200"/>
            <w:jc w:val="center"/>
          </w:pPr>
        </w:pPrChange>
      </w:pPr>
    </w:p>
    <w:p>
      <w:pPr>
        <w:widowControl w:val="0"/>
        <w:spacing w:line="360" w:lineRule="auto"/>
        <w:ind w:firstLine="640" w:firstLineChars="200"/>
        <w:jc w:val="center"/>
        <w:rPr>
          <w:ins w:id="2218" w:author="吴爽" w:date="2026-01-15T15:23:15Z"/>
          <w:rFonts w:hint="eastAsia" w:ascii="Times New Roman" w:hAnsi="Times New Roman" w:eastAsia="方正仿宋_GBK" w:cs="方正仿宋_GBK"/>
          <w:color w:val="auto"/>
          <w:sz w:val="32"/>
          <w:szCs w:val="32"/>
          <w:highlight w:val="none"/>
        </w:rPr>
        <w:pPrChange w:id="2217" w:author="吴爽" w:date="2026-01-15T15:22:01Z">
          <w:pPr>
            <w:widowControl/>
            <w:spacing w:line="360" w:lineRule="auto"/>
            <w:ind w:firstLine="640" w:firstLineChars="200"/>
            <w:jc w:val="center"/>
          </w:pPr>
        </w:pPrChange>
      </w:pPr>
    </w:p>
    <w:p>
      <w:pPr>
        <w:widowControl w:val="0"/>
        <w:spacing w:line="360" w:lineRule="auto"/>
        <w:ind w:firstLine="640" w:firstLineChars="200"/>
        <w:jc w:val="center"/>
        <w:rPr>
          <w:ins w:id="2220" w:author="吴爽" w:date="2026-01-15T15:23:15Z"/>
          <w:rFonts w:hint="eastAsia" w:ascii="Times New Roman" w:hAnsi="Times New Roman" w:eastAsia="方正仿宋_GBK" w:cs="方正仿宋_GBK"/>
          <w:color w:val="auto"/>
          <w:sz w:val="32"/>
          <w:szCs w:val="32"/>
          <w:highlight w:val="none"/>
        </w:rPr>
        <w:pPrChange w:id="2219" w:author="吴爽" w:date="2026-01-15T15:22:01Z">
          <w:pPr>
            <w:widowControl/>
            <w:spacing w:line="360" w:lineRule="auto"/>
            <w:ind w:firstLine="640" w:firstLineChars="200"/>
            <w:jc w:val="center"/>
          </w:pPr>
        </w:pPrChange>
      </w:pPr>
    </w:p>
    <w:p>
      <w:pPr>
        <w:widowControl w:val="0"/>
        <w:spacing w:line="360" w:lineRule="auto"/>
        <w:ind w:firstLine="640" w:firstLineChars="200"/>
        <w:jc w:val="center"/>
        <w:rPr>
          <w:rFonts w:hint="eastAsia" w:ascii="Times New Roman" w:hAnsi="Times New Roman" w:eastAsia="方正仿宋_GBK" w:cs="方正仿宋_GBK"/>
          <w:color w:val="auto"/>
          <w:sz w:val="32"/>
          <w:szCs w:val="32"/>
          <w:highlight w:val="none"/>
          <w:rPrChange w:id="2222" w:author="吴爽" w:date="2026-01-15T15:20:51Z">
            <w:rPr>
              <w:rFonts w:hint="eastAsia" w:ascii="方正仿宋_GBK" w:hAnsi="方正仿宋_GBK" w:eastAsia="方正仿宋_GBK" w:cs="方正仿宋_GBK"/>
              <w:color w:val="auto"/>
              <w:sz w:val="32"/>
              <w:szCs w:val="32"/>
              <w:highlight w:val="none"/>
            </w:rPr>
          </w:rPrChange>
        </w:rPr>
        <w:pPrChange w:id="2221" w:author="吴爽" w:date="2026-01-15T15:22:01Z">
          <w:pPr>
            <w:widowControl/>
            <w:spacing w:line="360" w:lineRule="auto"/>
            <w:ind w:firstLine="640" w:firstLineChars="200"/>
            <w:jc w:val="center"/>
          </w:pPr>
        </w:pPrChange>
      </w:pPr>
      <w:r>
        <w:rPr>
          <w:rFonts w:hint="eastAsia" w:ascii="Times New Roman" w:hAnsi="Times New Roman" w:eastAsia="方正仿宋_GBK" w:cs="方正仿宋_GBK"/>
          <w:color w:val="auto"/>
          <w:sz w:val="32"/>
          <w:szCs w:val="32"/>
          <w:highlight w:val="none"/>
          <w:rPrChange w:id="2223" w:author="吴爽" w:date="2026-01-15T15:20:51Z">
            <w:rPr>
              <w:rFonts w:hint="eastAsia" w:ascii="方正仿宋_GBK" w:hAnsi="方正仿宋_GBK" w:eastAsia="方正仿宋_GBK" w:cs="方正仿宋_GBK"/>
              <w:color w:val="auto"/>
              <w:sz w:val="32"/>
              <w:szCs w:val="32"/>
              <w:highlight w:val="none"/>
            </w:rPr>
          </w:rPrChange>
        </w:rPr>
        <w:t>（二）法定代表人身份证明书（格式）</w:t>
      </w:r>
    </w:p>
    <w:p>
      <w:pPr>
        <w:tabs>
          <w:tab w:val="left" w:pos="6300"/>
        </w:tabs>
        <w:snapToGrid w:val="0"/>
        <w:spacing w:line="360" w:lineRule="auto"/>
        <w:ind w:firstLine="570"/>
        <w:rPr>
          <w:rFonts w:ascii="Times New Roman" w:hAnsi="Times New Roman" w:cs="宋体"/>
          <w:color w:val="auto"/>
          <w:sz w:val="28"/>
          <w:szCs w:val="28"/>
          <w:highlight w:val="none"/>
          <w:rPrChange w:id="2224" w:author="吴爽" w:date="2026-01-15T15:20:51Z">
            <w:rPr>
              <w:rFonts w:hAnsi="宋体" w:cs="宋体"/>
              <w:color w:val="auto"/>
              <w:sz w:val="28"/>
              <w:szCs w:val="28"/>
              <w:highlight w:val="none"/>
            </w:rPr>
          </w:rPrChang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25"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eastAsia="zh-CN"/>
          <w:rPrChange w:id="2226" w:author="吴爽" w:date="2026-01-15T15:20:51Z">
            <w:rPr>
              <w:rFonts w:hint="eastAsia" w:ascii="方正仿宋_GBK" w:hAnsi="方正仿宋_GBK" w:eastAsia="方正仿宋_GBK" w:cs="方正仿宋_GBK"/>
              <w:color w:val="auto"/>
              <w:sz w:val="32"/>
              <w:szCs w:val="32"/>
              <w:highlight w:val="none"/>
              <w:lang w:eastAsia="zh-CN"/>
            </w:rPr>
          </w:rPrChange>
        </w:rPr>
        <w:t>采购项目</w:t>
      </w:r>
      <w:r>
        <w:rPr>
          <w:rFonts w:hint="eastAsia" w:ascii="Times New Roman" w:hAnsi="Times New Roman" w:eastAsia="方正仿宋_GBK" w:cs="方正仿宋_GBK"/>
          <w:color w:val="auto"/>
          <w:sz w:val="32"/>
          <w:szCs w:val="32"/>
          <w:highlight w:val="none"/>
          <w:rPrChange w:id="2227" w:author="吴爽" w:date="2026-01-15T15:20:51Z">
            <w:rPr>
              <w:rFonts w:hint="eastAsia" w:ascii="方正仿宋_GBK" w:hAnsi="方正仿宋_GBK" w:eastAsia="方正仿宋_GBK" w:cs="方正仿宋_GBK"/>
              <w:color w:val="auto"/>
              <w:sz w:val="32"/>
              <w:szCs w:val="32"/>
              <w:highlight w:val="none"/>
            </w:rPr>
          </w:rPrChange>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28" w:author="吴爽" w:date="2026-01-15T15:20:51Z">
            <w:rPr>
              <w:rFonts w:hint="eastAsia" w:ascii="方正仿宋_GBK" w:hAnsi="方正仿宋_GBK" w:eastAsia="方正仿宋_GBK" w:cs="方正仿宋_GBK"/>
              <w:color w:val="auto"/>
              <w:sz w:val="32"/>
              <w:szCs w:val="32"/>
              <w:highlight w:val="none"/>
            </w:rPr>
          </w:rPrChang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29"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230" w:author="吴爽" w:date="2026-01-15T15:20:51Z">
            <w:rPr>
              <w:rFonts w:hint="eastAsia" w:ascii="方正仿宋_GBK" w:hAnsi="方正仿宋_GBK" w:eastAsia="方正仿宋_GBK" w:cs="方正仿宋_GBK"/>
              <w:color w:val="auto"/>
              <w:sz w:val="32"/>
              <w:szCs w:val="32"/>
              <w:highlight w:val="none"/>
            </w:rPr>
          </w:rPrChange>
        </w:rPr>
        <w:t>致：（采购人名称）：</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31"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232" w:author="吴爽" w:date="2026-01-15T15:20:51Z">
            <w:rPr>
              <w:rFonts w:hint="eastAsia" w:ascii="方正仿宋_GBK" w:hAnsi="方正仿宋_GBK" w:eastAsia="方正仿宋_GBK" w:cs="方正仿宋_GBK"/>
              <w:color w:val="auto"/>
              <w:sz w:val="32"/>
              <w:szCs w:val="32"/>
              <w:highlight w:val="none"/>
            </w:rPr>
          </w:rPrChange>
        </w:rPr>
        <w:t>（法定代表人姓名）在（</w:t>
      </w:r>
      <w:r>
        <w:rPr>
          <w:rFonts w:hint="eastAsia" w:ascii="Times New Roman" w:hAnsi="Times New Roman" w:eastAsia="方正仿宋_GBK" w:cs="方正仿宋_GBK"/>
          <w:color w:val="auto"/>
          <w:sz w:val="32"/>
          <w:szCs w:val="32"/>
          <w:highlight w:val="none"/>
          <w:lang w:eastAsia="zh-CN"/>
          <w:rPrChange w:id="2233"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2234" w:author="吴爽" w:date="2026-01-15T15:20:51Z">
            <w:rPr>
              <w:rFonts w:hint="eastAsia" w:ascii="方正仿宋_GBK" w:hAnsi="方正仿宋_GBK" w:eastAsia="方正仿宋_GBK" w:cs="方正仿宋_GBK"/>
              <w:color w:val="auto"/>
              <w:sz w:val="32"/>
              <w:szCs w:val="32"/>
              <w:highlight w:val="none"/>
            </w:rPr>
          </w:rPrChange>
        </w:rPr>
        <w:t>名称）任（职务名称）职务，是（</w:t>
      </w:r>
      <w:r>
        <w:rPr>
          <w:rFonts w:hint="eastAsia" w:ascii="Times New Roman" w:hAnsi="Times New Roman" w:eastAsia="方正仿宋_GBK" w:cs="方正仿宋_GBK"/>
          <w:color w:val="auto"/>
          <w:sz w:val="32"/>
          <w:szCs w:val="32"/>
          <w:highlight w:val="none"/>
          <w:lang w:eastAsia="zh-CN"/>
          <w:rPrChange w:id="2235"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2236" w:author="吴爽" w:date="2026-01-15T15:20:51Z">
            <w:rPr>
              <w:rFonts w:hint="eastAsia" w:ascii="方正仿宋_GBK" w:hAnsi="方正仿宋_GBK" w:eastAsia="方正仿宋_GBK" w:cs="方正仿宋_GBK"/>
              <w:color w:val="auto"/>
              <w:sz w:val="32"/>
              <w:szCs w:val="32"/>
              <w:highlight w:val="none"/>
            </w:rPr>
          </w:rPrChange>
        </w:rPr>
        <w:t>名称）的法定代表人。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37" w:author="吴爽" w:date="2026-01-15T15:20:51Z">
            <w:rPr>
              <w:rFonts w:hint="eastAsia" w:ascii="方正仿宋_GBK" w:hAnsi="方正仿宋_GBK" w:eastAsia="方正仿宋_GBK" w:cs="方正仿宋_GBK"/>
              <w:color w:val="auto"/>
              <w:sz w:val="32"/>
              <w:szCs w:val="32"/>
              <w:highlight w:val="none"/>
            </w:rPr>
          </w:rPrChang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38"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239" w:author="吴爽" w:date="2026-01-15T15:20:51Z">
            <w:rPr>
              <w:rFonts w:hint="eastAsia" w:ascii="方正仿宋_GBK" w:hAnsi="方正仿宋_GBK" w:eastAsia="方正仿宋_GBK" w:cs="方正仿宋_GBK"/>
              <w:color w:val="auto"/>
              <w:sz w:val="32"/>
              <w:szCs w:val="32"/>
              <w:highlight w:val="none"/>
            </w:rPr>
          </w:rPrChange>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40" w:author="吴爽" w:date="2026-01-15T15:20:51Z">
            <w:rPr>
              <w:rFonts w:hint="eastAsia" w:ascii="方正仿宋_GBK" w:hAnsi="方正仿宋_GBK" w:eastAsia="方正仿宋_GBK" w:cs="方正仿宋_GBK"/>
              <w:color w:val="auto"/>
              <w:sz w:val="32"/>
              <w:szCs w:val="32"/>
              <w:highlight w:val="none"/>
            </w:rPr>
          </w:rPrChang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41" w:author="吴爽" w:date="2026-01-15T15:20:51Z">
            <w:rPr>
              <w:rFonts w:hint="eastAsia" w:ascii="方正仿宋_GBK" w:hAnsi="方正仿宋_GBK" w:eastAsia="方正仿宋_GBK" w:cs="方正仿宋_GBK"/>
              <w:color w:val="auto"/>
              <w:sz w:val="32"/>
              <w:szCs w:val="32"/>
              <w:highlight w:val="none"/>
            </w:rPr>
          </w:rPrChang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42" w:author="吴爽" w:date="2026-01-15T15:20:51Z">
            <w:rPr>
              <w:rFonts w:hint="eastAsia" w:ascii="方正仿宋_GBK" w:hAnsi="方正仿宋_GBK" w:eastAsia="方正仿宋_GBK" w:cs="方正仿宋_GBK"/>
              <w:color w:val="auto"/>
              <w:sz w:val="32"/>
              <w:szCs w:val="32"/>
              <w:highlight w:val="none"/>
            </w:rPr>
          </w:rPrChang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43"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244" w:author="吴爽" w:date="2026-01-15T15:20:51Z">
            <w:rPr>
              <w:rFonts w:hint="eastAsia" w:ascii="方正仿宋_GBK" w:hAnsi="方正仿宋_GBK" w:eastAsia="方正仿宋_GBK" w:cs="方正仿宋_GBK"/>
              <w:color w:val="auto"/>
              <w:sz w:val="32"/>
              <w:szCs w:val="32"/>
              <w:highlight w:val="none"/>
            </w:rPr>
          </w:rPrChange>
        </w:rPr>
        <w:t xml:space="preserve">                                    （</w:t>
      </w:r>
      <w:r>
        <w:rPr>
          <w:rFonts w:hint="eastAsia" w:ascii="Times New Roman" w:hAnsi="Times New Roman" w:eastAsia="方正仿宋_GBK" w:cs="方正仿宋_GBK"/>
          <w:color w:val="auto"/>
          <w:sz w:val="32"/>
          <w:szCs w:val="32"/>
          <w:highlight w:val="none"/>
          <w:lang w:eastAsia="zh-CN"/>
          <w:rPrChange w:id="2245"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2246" w:author="吴爽" w:date="2026-01-15T15:20:51Z">
            <w:rPr>
              <w:rFonts w:hint="eastAsia" w:ascii="方正仿宋_GBK" w:hAnsi="方正仿宋_GBK" w:eastAsia="方正仿宋_GBK" w:cs="方正仿宋_GBK"/>
              <w:color w:val="auto"/>
              <w:sz w:val="32"/>
              <w:szCs w:val="32"/>
              <w:highlight w:val="none"/>
            </w:rPr>
          </w:rPrChange>
        </w:rPr>
        <w:t>公章）</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47" w:author="吴爽" w:date="2026-01-15T15:20:51Z">
            <w:rPr>
              <w:rFonts w:hint="eastAsia" w:ascii="方正仿宋_GBK" w:hAnsi="方正仿宋_GBK" w:eastAsia="方正仿宋_GBK" w:cs="方正仿宋_GBK"/>
              <w:color w:val="auto"/>
              <w:sz w:val="32"/>
              <w:szCs w:val="32"/>
              <w:highlight w:val="none"/>
            </w:rPr>
          </w:rPrChang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48"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249" w:author="吴爽" w:date="2026-01-15T15:20:51Z">
            <w:rPr>
              <w:rFonts w:hint="eastAsia" w:ascii="方正仿宋_GBK" w:hAnsi="方正仿宋_GBK" w:eastAsia="方正仿宋_GBK" w:cs="方正仿宋_GBK"/>
              <w:color w:val="auto"/>
              <w:sz w:val="32"/>
              <w:szCs w:val="32"/>
              <w:highlight w:val="none"/>
            </w:rPr>
          </w:rPrChange>
        </w:rPr>
        <w:t xml:space="preserve">                             </w:t>
      </w:r>
      <w:r>
        <w:rPr>
          <w:rFonts w:hint="eastAsia" w:ascii="Times New Roman" w:hAnsi="Times New Roman" w:eastAsia="方正仿宋_GBK" w:cs="方正仿宋_GBK"/>
          <w:color w:val="auto"/>
          <w:sz w:val="32"/>
          <w:szCs w:val="32"/>
          <w:highlight w:val="none"/>
          <w:lang w:val="en-US" w:eastAsia="zh-CN"/>
          <w:rPrChange w:id="2250" w:author="吴爽" w:date="2026-01-15T15:20:51Z">
            <w:rPr>
              <w:rFonts w:hint="eastAsia" w:ascii="方正仿宋_GBK" w:hAnsi="方正仿宋_GBK" w:eastAsia="方正仿宋_GBK" w:cs="方正仿宋_GBK"/>
              <w:color w:val="auto"/>
              <w:sz w:val="32"/>
              <w:szCs w:val="32"/>
              <w:highlight w:val="none"/>
              <w:lang w:val="en-US" w:eastAsia="zh-CN"/>
            </w:rPr>
          </w:rPrChange>
        </w:rPr>
        <w:t xml:space="preserve"> </w:t>
      </w:r>
      <w:r>
        <w:rPr>
          <w:rFonts w:hint="eastAsia" w:ascii="Times New Roman" w:hAnsi="Times New Roman" w:eastAsia="方正仿宋_GBK" w:cs="方正仿宋_GBK"/>
          <w:color w:val="auto"/>
          <w:sz w:val="32"/>
          <w:szCs w:val="32"/>
          <w:highlight w:val="none"/>
          <w:rPrChange w:id="2251" w:author="吴爽" w:date="2026-01-15T15:20:51Z">
            <w:rPr>
              <w:rFonts w:hint="eastAsia" w:ascii="方正仿宋_GBK" w:hAnsi="方正仿宋_GBK" w:eastAsia="方正仿宋_GBK" w:cs="方正仿宋_GBK"/>
              <w:color w:val="auto"/>
              <w:sz w:val="32"/>
              <w:szCs w:val="32"/>
              <w:highlight w:val="none"/>
            </w:rPr>
          </w:rPrChange>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52" w:author="吴爽" w:date="2026-01-15T15:20:51Z">
            <w:rPr>
              <w:rFonts w:hint="eastAsia" w:ascii="方正仿宋_GBK" w:hAnsi="方正仿宋_GBK" w:eastAsia="方正仿宋_GBK" w:cs="方正仿宋_GBK"/>
              <w:color w:val="auto"/>
              <w:sz w:val="32"/>
              <w:szCs w:val="32"/>
              <w:highlight w:val="none"/>
            </w:rPr>
          </w:rPrChang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53"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254" w:author="吴爽" w:date="2026-01-15T15:20:51Z">
            <w:rPr>
              <w:rFonts w:hint="eastAsia" w:ascii="方正仿宋_GBK" w:hAnsi="方正仿宋_GBK" w:eastAsia="方正仿宋_GBK" w:cs="方正仿宋_GBK"/>
              <w:color w:val="auto"/>
              <w:sz w:val="32"/>
              <w:szCs w:val="32"/>
              <w:highlight w:val="none"/>
            </w:rPr>
          </w:rPrChange>
        </w:rPr>
        <w:t>（附：法定代表人身份证正反面复印件）</w:t>
      </w:r>
    </w:p>
    <w:p>
      <w:pPr>
        <w:tabs>
          <w:tab w:val="left" w:pos="6300"/>
        </w:tabs>
        <w:snapToGrid w:val="0"/>
        <w:spacing w:line="360" w:lineRule="auto"/>
        <w:ind w:firstLine="570"/>
        <w:rPr>
          <w:rFonts w:ascii="Times New Roman" w:hAnsi="Times New Roman" w:cs="宋体"/>
          <w:color w:val="auto"/>
          <w:sz w:val="28"/>
          <w:szCs w:val="28"/>
          <w:highlight w:val="none"/>
          <w:rPrChange w:id="2255"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56"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57"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58"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59" w:author="吴爽" w:date="2026-01-15T15:20:51Z">
            <w:rPr>
              <w:rFonts w:hAnsi="宋体" w:cs="宋体"/>
              <w:color w:val="auto"/>
              <w:sz w:val="28"/>
              <w:szCs w:val="28"/>
              <w:highlight w:val="none"/>
            </w:rPr>
          </w:rPrChange>
        </w:rPr>
      </w:pPr>
    </w:p>
    <w:p>
      <w:pPr>
        <w:tabs>
          <w:tab w:val="left" w:pos="6300"/>
        </w:tabs>
        <w:snapToGrid w:val="0"/>
        <w:spacing w:line="360" w:lineRule="auto"/>
        <w:ind w:firstLine="570"/>
        <w:rPr>
          <w:rFonts w:ascii="Times New Roman" w:hAnsi="Times New Roman" w:cs="宋体"/>
          <w:color w:val="auto"/>
          <w:sz w:val="28"/>
          <w:szCs w:val="28"/>
          <w:highlight w:val="none"/>
          <w:rPrChange w:id="2260" w:author="吴爽" w:date="2026-01-15T15:20:51Z">
            <w:rPr>
              <w:rFonts w:hAnsi="宋体" w:cs="宋体"/>
              <w:color w:val="auto"/>
              <w:sz w:val="28"/>
              <w:szCs w:val="28"/>
              <w:highlight w:val="none"/>
            </w:rPr>
          </w:rPrChange>
        </w:rPr>
      </w:pPr>
    </w:p>
    <w:p>
      <w:pPr>
        <w:tabs>
          <w:tab w:val="left" w:pos="6300"/>
        </w:tabs>
        <w:snapToGrid w:val="0"/>
        <w:spacing w:line="360" w:lineRule="auto"/>
        <w:ind w:firstLine="570"/>
        <w:jc w:val="center"/>
        <w:rPr>
          <w:rFonts w:ascii="Times New Roman" w:hAnsi="Times New Roman" w:cs="宋体"/>
          <w:color w:val="auto"/>
          <w:sz w:val="28"/>
          <w:szCs w:val="28"/>
          <w:highlight w:val="none"/>
          <w:rPrChange w:id="2261" w:author="吴爽" w:date="2026-01-15T15:20:51Z">
            <w:rPr>
              <w:rFonts w:hAnsi="宋体" w:cs="宋体"/>
              <w:color w:val="auto"/>
              <w:sz w:val="28"/>
              <w:szCs w:val="28"/>
              <w:highlight w:val="none"/>
            </w:rPr>
          </w:rPrChange>
        </w:rPr>
      </w:pPr>
      <w:r>
        <w:rPr>
          <w:rFonts w:hint="eastAsia" w:ascii="Times New Roman" w:hAnsi="Times New Roman" w:cs="宋体"/>
          <w:color w:val="auto"/>
          <w:sz w:val="28"/>
          <w:szCs w:val="28"/>
          <w:highlight w:val="none"/>
          <w:rPrChange w:id="2262" w:author="吴爽" w:date="2026-01-15T15:20:51Z">
            <w:rPr>
              <w:rFonts w:hint="eastAsia" w:hAnsi="宋体" w:cs="宋体"/>
              <w:color w:val="auto"/>
              <w:sz w:val="28"/>
              <w:szCs w:val="28"/>
              <w:highlight w:val="none"/>
            </w:rPr>
          </w:rPrChange>
        </w:rPr>
        <w:br w:type="column"/>
      </w:r>
      <w:r>
        <w:rPr>
          <w:rFonts w:hint="eastAsia" w:ascii="Times New Roman" w:hAnsi="Times New Roman" w:eastAsia="方正仿宋_GBK" w:cs="方正仿宋_GBK"/>
          <w:color w:val="auto"/>
          <w:sz w:val="32"/>
          <w:szCs w:val="32"/>
          <w:highlight w:val="none"/>
          <w:rPrChange w:id="2263" w:author="吴爽" w:date="2026-01-15T15:20:51Z">
            <w:rPr>
              <w:rFonts w:hint="eastAsia" w:ascii="方正仿宋_GBK" w:hAnsi="方正仿宋_GBK" w:eastAsia="方正仿宋_GBK" w:cs="方正仿宋_GBK"/>
              <w:color w:val="auto"/>
              <w:sz w:val="32"/>
              <w:szCs w:val="32"/>
              <w:highlight w:val="none"/>
            </w:rPr>
          </w:rPrChange>
        </w:rPr>
        <w:t>（三）法定代表人授权委托书（格式）</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64"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265" w:author="吴爽" w:date="2026-01-15T15:20:51Z">
            <w:rPr>
              <w:rFonts w:hint="eastAsia" w:ascii="方正仿宋_GBK" w:hAnsi="方正仿宋_GBK" w:eastAsia="方正仿宋_GBK" w:cs="方正仿宋_GBK"/>
              <w:color w:val="auto"/>
              <w:sz w:val="32"/>
              <w:szCs w:val="32"/>
              <w:highlight w:val="none"/>
            </w:rPr>
          </w:rPrChange>
        </w:rPr>
        <w:t xml:space="preserve">    </w:t>
      </w:r>
      <w:r>
        <w:rPr>
          <w:rFonts w:hint="eastAsia" w:ascii="Times New Roman" w:hAnsi="Times New Roman" w:eastAsia="方正仿宋_GBK" w:cs="方正仿宋_GBK"/>
          <w:color w:val="auto"/>
          <w:sz w:val="32"/>
          <w:szCs w:val="32"/>
          <w:highlight w:val="none"/>
          <w:lang w:eastAsia="zh-CN"/>
          <w:rPrChange w:id="2266" w:author="吴爽" w:date="2026-01-15T15:20:51Z">
            <w:rPr>
              <w:rFonts w:hint="eastAsia" w:ascii="方正仿宋_GBK" w:hAnsi="方正仿宋_GBK" w:eastAsia="方正仿宋_GBK" w:cs="方正仿宋_GBK"/>
              <w:color w:val="auto"/>
              <w:sz w:val="32"/>
              <w:szCs w:val="32"/>
              <w:highlight w:val="none"/>
              <w:lang w:eastAsia="zh-CN"/>
            </w:rPr>
          </w:rPrChange>
        </w:rPr>
        <w:t>采购项目</w:t>
      </w:r>
      <w:r>
        <w:rPr>
          <w:rFonts w:hint="eastAsia" w:ascii="Times New Roman" w:hAnsi="Times New Roman" w:eastAsia="方正仿宋_GBK" w:cs="方正仿宋_GBK"/>
          <w:color w:val="auto"/>
          <w:sz w:val="32"/>
          <w:szCs w:val="32"/>
          <w:highlight w:val="none"/>
          <w:rPrChange w:id="2267" w:author="吴爽" w:date="2026-01-15T15:20:51Z">
            <w:rPr>
              <w:rFonts w:hint="eastAsia" w:ascii="方正仿宋_GBK" w:hAnsi="方正仿宋_GBK" w:eastAsia="方正仿宋_GBK" w:cs="方正仿宋_GBK"/>
              <w:color w:val="auto"/>
              <w:sz w:val="32"/>
              <w:szCs w:val="32"/>
              <w:highlight w:val="none"/>
            </w:rPr>
          </w:rPrChange>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68" w:author="吴爽" w:date="2026-01-15T15:20:51Z">
            <w:rPr>
              <w:rFonts w:hint="eastAsia" w:ascii="方正仿宋_GBK" w:hAnsi="方正仿宋_GBK" w:eastAsia="方正仿宋_GBK" w:cs="方正仿宋_GBK"/>
              <w:color w:val="auto"/>
              <w:sz w:val="32"/>
              <w:szCs w:val="32"/>
              <w:highlight w:val="none"/>
            </w:rPr>
          </w:rPrChang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69"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270" w:author="吴爽" w:date="2026-01-15T15:20:51Z">
            <w:rPr>
              <w:rFonts w:hint="eastAsia" w:ascii="方正仿宋_GBK" w:hAnsi="方正仿宋_GBK" w:eastAsia="方正仿宋_GBK" w:cs="方正仿宋_GBK"/>
              <w:color w:val="auto"/>
              <w:sz w:val="32"/>
              <w:szCs w:val="32"/>
              <w:highlight w:val="none"/>
            </w:rPr>
          </w:rPrChange>
        </w:rPr>
        <w:t>致：（采购人名称）：</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71"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272" w:author="吴爽" w:date="2026-01-15T15:20:51Z">
            <w:rPr>
              <w:rFonts w:hint="eastAsia" w:ascii="方正仿宋_GBK" w:hAnsi="方正仿宋_GBK" w:eastAsia="方正仿宋_GBK" w:cs="方正仿宋_GBK"/>
              <w:color w:val="auto"/>
              <w:sz w:val="32"/>
              <w:szCs w:val="32"/>
              <w:highlight w:val="none"/>
            </w:rPr>
          </w:rPrChange>
        </w:rPr>
        <w:t>（</w:t>
      </w:r>
      <w:r>
        <w:rPr>
          <w:rFonts w:hint="eastAsia" w:ascii="Times New Roman" w:hAnsi="Times New Roman" w:eastAsia="方正仿宋_GBK" w:cs="方正仿宋_GBK"/>
          <w:color w:val="auto"/>
          <w:sz w:val="32"/>
          <w:szCs w:val="32"/>
          <w:highlight w:val="none"/>
          <w:lang w:eastAsia="zh-CN"/>
          <w:rPrChange w:id="2273"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2274" w:author="吴爽" w:date="2026-01-15T15:20:51Z">
            <w:rPr>
              <w:rFonts w:hint="eastAsia" w:ascii="方正仿宋_GBK" w:hAnsi="方正仿宋_GBK" w:eastAsia="方正仿宋_GBK" w:cs="方正仿宋_GBK"/>
              <w:color w:val="auto"/>
              <w:sz w:val="32"/>
              <w:szCs w:val="32"/>
              <w:highlight w:val="none"/>
            </w:rPr>
          </w:rPrChange>
        </w:rPr>
        <w:t>法定代表人名称）是（</w:t>
      </w:r>
      <w:r>
        <w:rPr>
          <w:rFonts w:hint="eastAsia" w:ascii="Times New Roman" w:hAnsi="Times New Roman" w:eastAsia="方正仿宋_GBK" w:cs="方正仿宋_GBK"/>
          <w:color w:val="auto"/>
          <w:sz w:val="32"/>
          <w:szCs w:val="32"/>
          <w:highlight w:val="none"/>
          <w:lang w:eastAsia="zh-CN"/>
          <w:rPrChange w:id="2275"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2276" w:author="吴爽" w:date="2026-01-15T15:20:51Z">
            <w:rPr>
              <w:rFonts w:hint="eastAsia" w:ascii="方正仿宋_GBK" w:hAnsi="方正仿宋_GBK" w:eastAsia="方正仿宋_GBK" w:cs="方正仿宋_GBK"/>
              <w:color w:val="auto"/>
              <w:sz w:val="32"/>
              <w:szCs w:val="32"/>
              <w:highlight w:val="none"/>
            </w:rPr>
          </w:rPrChange>
        </w:rPr>
        <w:t>名称）的法定代表人，特授权（被授权人姓名及身份证号码）代表我单位全权办理上述项目的投标、谈判、签约等具体工作，并签署全部有关文件、协议及合同。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77"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278" w:author="吴爽" w:date="2026-01-15T15:20:51Z">
            <w:rPr>
              <w:rFonts w:hint="eastAsia" w:ascii="方正仿宋_GBK" w:hAnsi="方正仿宋_GBK" w:eastAsia="方正仿宋_GBK" w:cs="方正仿宋_GBK"/>
              <w:color w:val="auto"/>
              <w:sz w:val="32"/>
              <w:szCs w:val="32"/>
              <w:highlight w:val="none"/>
            </w:rPr>
          </w:rPrChange>
        </w:rPr>
        <w:t>我单位对被授权人的签字负全部责任。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79"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280" w:author="吴爽" w:date="2026-01-15T15:20:51Z">
            <w:rPr>
              <w:rFonts w:hint="eastAsia" w:ascii="方正仿宋_GBK" w:hAnsi="方正仿宋_GBK" w:eastAsia="方正仿宋_GBK" w:cs="方正仿宋_GBK"/>
              <w:color w:val="auto"/>
              <w:sz w:val="32"/>
              <w:szCs w:val="32"/>
              <w:highlight w:val="none"/>
            </w:rPr>
          </w:rPrChange>
        </w:rPr>
        <w:t>在撤消授权的书面通知以前，本授权书一直有效。被授权人在授权书有效期内签署的所有文件不因授权的撤消而失效。</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81" w:author="吴爽" w:date="2026-01-15T15:20:51Z">
            <w:rPr>
              <w:rFonts w:hint="eastAsia" w:ascii="方正仿宋_GBK" w:hAnsi="方正仿宋_GBK" w:eastAsia="方正仿宋_GBK" w:cs="方正仿宋_GBK"/>
              <w:color w:val="auto"/>
              <w:sz w:val="32"/>
              <w:szCs w:val="32"/>
              <w:highlight w:val="none"/>
            </w:rPr>
          </w:rPrChang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82"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283" w:author="吴爽" w:date="2026-01-15T15:20:51Z">
            <w:rPr>
              <w:rFonts w:hint="eastAsia" w:ascii="方正仿宋_GBK" w:hAnsi="方正仿宋_GBK" w:eastAsia="方正仿宋_GBK" w:cs="方正仿宋_GBK"/>
              <w:color w:val="auto"/>
              <w:sz w:val="32"/>
              <w:szCs w:val="32"/>
              <w:highlight w:val="none"/>
            </w:rPr>
          </w:rPrChange>
        </w:rPr>
        <w:t xml:space="preserve">被授权人：                       </w:t>
      </w:r>
      <w:r>
        <w:rPr>
          <w:rFonts w:hint="eastAsia" w:ascii="Times New Roman" w:hAnsi="Times New Roman" w:eastAsia="方正仿宋_GBK" w:cs="方正仿宋_GBK"/>
          <w:color w:val="auto"/>
          <w:sz w:val="32"/>
          <w:szCs w:val="32"/>
          <w:highlight w:val="none"/>
          <w:lang w:eastAsia="zh-CN"/>
          <w:rPrChange w:id="2284"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2285" w:author="吴爽" w:date="2026-01-15T15:20:51Z">
            <w:rPr>
              <w:rFonts w:hint="eastAsia" w:ascii="方正仿宋_GBK" w:hAnsi="方正仿宋_GBK" w:eastAsia="方正仿宋_GBK" w:cs="方正仿宋_GBK"/>
              <w:color w:val="auto"/>
              <w:sz w:val="32"/>
              <w:szCs w:val="32"/>
              <w:highlight w:val="none"/>
            </w:rPr>
          </w:rPrChange>
        </w:rPr>
        <w:t>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86"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287" w:author="吴爽" w:date="2026-01-15T15:20:51Z">
            <w:rPr>
              <w:rFonts w:hint="eastAsia" w:ascii="方正仿宋_GBK" w:hAnsi="方正仿宋_GBK" w:eastAsia="方正仿宋_GBK" w:cs="方正仿宋_GBK"/>
              <w:color w:val="auto"/>
              <w:sz w:val="32"/>
              <w:szCs w:val="32"/>
              <w:highlight w:val="none"/>
            </w:rPr>
          </w:rPrChange>
        </w:rPr>
        <w:t>（签字或盖章）                       （签字或盖章）</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88" w:author="吴爽" w:date="2026-01-15T15:20:51Z">
            <w:rPr>
              <w:rFonts w:hint="eastAsia" w:ascii="方正仿宋_GBK" w:hAnsi="方正仿宋_GBK" w:eastAsia="方正仿宋_GBK" w:cs="方正仿宋_GBK"/>
              <w:color w:val="auto"/>
              <w:sz w:val="32"/>
              <w:szCs w:val="32"/>
              <w:highlight w:val="none"/>
            </w:rPr>
          </w:rPrChang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89"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290" w:author="吴爽" w:date="2026-01-15T15:20:51Z">
            <w:rPr>
              <w:rFonts w:hint="eastAsia" w:ascii="方正仿宋_GBK" w:hAnsi="方正仿宋_GBK" w:eastAsia="方正仿宋_GBK" w:cs="方正仿宋_GBK"/>
              <w:color w:val="auto"/>
              <w:sz w:val="32"/>
              <w:szCs w:val="32"/>
              <w:highlight w:val="none"/>
            </w:rPr>
          </w:rPrChange>
        </w:rPr>
        <w:t>（附：被授权人身份证正反面复印件）</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91" w:author="吴爽" w:date="2026-01-15T15:20:51Z">
            <w:rPr>
              <w:rFonts w:hint="eastAsia" w:ascii="方正仿宋_GBK" w:hAnsi="方正仿宋_GBK" w:eastAsia="方正仿宋_GBK" w:cs="方正仿宋_GBK"/>
              <w:color w:val="auto"/>
              <w:sz w:val="32"/>
              <w:szCs w:val="32"/>
              <w:highlight w:val="none"/>
            </w:rPr>
          </w:rPrChang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92" w:author="吴爽" w:date="2026-01-15T15:20:51Z">
            <w:rPr>
              <w:rFonts w:hint="eastAsia" w:ascii="方正仿宋_GBK" w:hAnsi="方正仿宋_GBK" w:eastAsia="方正仿宋_GBK" w:cs="方正仿宋_GBK"/>
              <w:color w:val="auto"/>
              <w:sz w:val="32"/>
              <w:szCs w:val="32"/>
              <w:highlight w:val="none"/>
            </w:rPr>
          </w:rPrChang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6614" w:firstLineChars="2067"/>
        <w:textAlignment w:val="auto"/>
        <w:rPr>
          <w:rFonts w:hint="eastAsia" w:ascii="Times New Roman" w:hAnsi="Times New Roman" w:eastAsia="方正仿宋_GBK" w:cs="方正仿宋_GBK"/>
          <w:color w:val="auto"/>
          <w:sz w:val="32"/>
          <w:szCs w:val="32"/>
          <w:highlight w:val="none"/>
          <w:rPrChange w:id="2293"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294" w:author="吴爽" w:date="2026-01-15T15:20:51Z">
            <w:rPr>
              <w:rFonts w:hint="eastAsia" w:ascii="方正仿宋_GBK" w:hAnsi="方正仿宋_GBK" w:eastAsia="方正仿宋_GBK" w:cs="方正仿宋_GBK"/>
              <w:color w:val="auto"/>
              <w:sz w:val="32"/>
              <w:szCs w:val="32"/>
              <w:highlight w:val="none"/>
            </w:rPr>
          </w:rPrChange>
        </w:rPr>
        <w:t>（</w:t>
      </w:r>
      <w:r>
        <w:rPr>
          <w:rFonts w:hint="eastAsia" w:ascii="Times New Roman" w:hAnsi="Times New Roman" w:eastAsia="方正仿宋_GBK" w:cs="方正仿宋_GBK"/>
          <w:color w:val="auto"/>
          <w:sz w:val="32"/>
          <w:szCs w:val="32"/>
          <w:highlight w:val="none"/>
          <w:lang w:eastAsia="zh-CN"/>
          <w:rPrChange w:id="2295"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2296" w:author="吴爽" w:date="2026-01-15T15:20:51Z">
            <w:rPr>
              <w:rFonts w:hint="eastAsia" w:ascii="方正仿宋_GBK" w:hAnsi="方正仿宋_GBK" w:eastAsia="方正仿宋_GBK" w:cs="方正仿宋_GBK"/>
              <w:color w:val="auto"/>
              <w:sz w:val="32"/>
              <w:szCs w:val="32"/>
              <w:highlight w:val="none"/>
            </w:rPr>
          </w:rPrChange>
        </w:rPr>
        <w:t>公章）</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6720" w:firstLineChars="2100"/>
        <w:textAlignment w:val="auto"/>
        <w:rPr>
          <w:rFonts w:hint="eastAsia" w:ascii="Times New Roman" w:hAnsi="Times New Roman" w:eastAsia="方正仿宋_GBK" w:cs="方正仿宋_GBK"/>
          <w:color w:val="auto"/>
          <w:sz w:val="32"/>
          <w:szCs w:val="32"/>
          <w:highlight w:val="none"/>
          <w:rPrChange w:id="2297"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298" w:author="吴爽" w:date="2026-01-15T15:20:51Z">
            <w:rPr>
              <w:rFonts w:hint="eastAsia" w:ascii="方正仿宋_GBK" w:hAnsi="方正仿宋_GBK" w:eastAsia="方正仿宋_GBK" w:cs="方正仿宋_GBK"/>
              <w:color w:val="auto"/>
              <w:sz w:val="32"/>
              <w:szCs w:val="32"/>
              <w:highlight w:val="none"/>
            </w:rPr>
          </w:rPrChange>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299"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300" w:author="吴爽" w:date="2026-01-15T15:20:51Z">
            <w:rPr>
              <w:rFonts w:hint="eastAsia" w:ascii="方正仿宋_GBK" w:hAnsi="方正仿宋_GBK" w:eastAsia="方正仿宋_GBK" w:cs="方正仿宋_GBK"/>
              <w:color w:val="auto"/>
              <w:sz w:val="32"/>
              <w:szCs w:val="32"/>
              <w:highlight w:val="none"/>
            </w:rPr>
          </w:rPrChange>
        </w:rPr>
        <w:t>注：</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301"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302" w:author="吴爽" w:date="2026-01-15T15:20:51Z">
            <w:rPr>
              <w:rFonts w:hint="eastAsia" w:ascii="方正仿宋_GBK" w:hAnsi="方正仿宋_GBK" w:eastAsia="方正仿宋_GBK" w:cs="方正仿宋_GBK"/>
              <w:color w:val="auto"/>
              <w:sz w:val="32"/>
              <w:szCs w:val="32"/>
              <w:highlight w:val="none"/>
            </w:rPr>
          </w:rPrChange>
        </w:rPr>
        <w:t>1.若为法定代表人办理并签署</w:t>
      </w:r>
      <w:r>
        <w:rPr>
          <w:rFonts w:hint="eastAsia" w:ascii="Times New Roman" w:hAnsi="Times New Roman" w:eastAsia="方正仿宋_GBK" w:cs="方正仿宋_GBK"/>
          <w:color w:val="auto"/>
          <w:sz w:val="32"/>
          <w:szCs w:val="32"/>
          <w:highlight w:val="none"/>
          <w:lang w:eastAsia="zh-CN"/>
          <w:rPrChange w:id="2303" w:author="吴爽" w:date="2026-01-15T15:20:51Z">
            <w:rPr>
              <w:rFonts w:hint="eastAsia" w:ascii="方正仿宋_GBK" w:hAnsi="方正仿宋_GBK" w:eastAsia="方正仿宋_GBK" w:cs="方正仿宋_GBK"/>
              <w:color w:val="auto"/>
              <w:sz w:val="32"/>
              <w:szCs w:val="32"/>
              <w:highlight w:val="none"/>
              <w:lang w:eastAsia="zh-CN"/>
            </w:rPr>
          </w:rPrChange>
        </w:rPr>
        <w:t>响应文件</w:t>
      </w:r>
      <w:r>
        <w:rPr>
          <w:rFonts w:hint="eastAsia" w:ascii="Times New Roman" w:hAnsi="Times New Roman" w:eastAsia="方正仿宋_GBK" w:cs="方正仿宋_GBK"/>
          <w:color w:val="auto"/>
          <w:sz w:val="32"/>
          <w:szCs w:val="32"/>
          <w:highlight w:val="none"/>
          <w:rPrChange w:id="2304" w:author="吴爽" w:date="2026-01-15T15:20:51Z">
            <w:rPr>
              <w:rFonts w:hint="eastAsia" w:ascii="方正仿宋_GBK" w:hAnsi="方正仿宋_GBK" w:eastAsia="方正仿宋_GBK" w:cs="方正仿宋_GBK"/>
              <w:color w:val="auto"/>
              <w:sz w:val="32"/>
              <w:szCs w:val="32"/>
              <w:highlight w:val="none"/>
            </w:rPr>
          </w:rPrChange>
        </w:rPr>
        <w:t>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305"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306" w:author="吴爽" w:date="2026-01-15T15:20:51Z">
            <w:rPr>
              <w:rFonts w:hint="eastAsia" w:ascii="方正仿宋_GBK" w:hAnsi="方正仿宋_GBK" w:eastAsia="方正仿宋_GBK" w:cs="方正仿宋_GBK"/>
              <w:color w:val="auto"/>
              <w:sz w:val="32"/>
              <w:szCs w:val="32"/>
              <w:highlight w:val="none"/>
            </w:rPr>
          </w:rPrChange>
        </w:rPr>
        <w:t>2.若为联合体投标的，法定代表人授权委托书由联合体主办方（主体）出具。</w:t>
      </w:r>
    </w:p>
    <w:p>
      <w:pPr>
        <w:tabs>
          <w:tab w:val="left" w:pos="6300"/>
        </w:tabs>
        <w:snapToGrid w:val="0"/>
        <w:spacing w:line="360" w:lineRule="auto"/>
        <w:ind w:firstLine="570"/>
        <w:jc w:val="center"/>
        <w:rPr>
          <w:rFonts w:ascii="Times New Roman" w:hAnsi="Times New Roman" w:cs="宋体"/>
          <w:color w:val="auto"/>
          <w:sz w:val="28"/>
          <w:szCs w:val="28"/>
          <w:highlight w:val="none"/>
          <w:rPrChange w:id="2307" w:author="吴爽" w:date="2026-01-15T15:20:51Z">
            <w:rPr>
              <w:rFonts w:hAnsi="宋体" w:cs="宋体"/>
              <w:color w:val="auto"/>
              <w:sz w:val="28"/>
              <w:szCs w:val="28"/>
              <w:highlight w:val="none"/>
            </w:rPr>
          </w:rPrChange>
        </w:rPr>
      </w:pPr>
      <w:r>
        <w:rPr>
          <w:rFonts w:hint="eastAsia" w:ascii="Times New Roman" w:hAnsi="Times New Roman" w:cs="宋体"/>
          <w:color w:val="auto"/>
          <w:sz w:val="28"/>
          <w:szCs w:val="28"/>
          <w:highlight w:val="none"/>
          <w:rPrChange w:id="2308" w:author="吴爽" w:date="2026-01-15T15:20:51Z">
            <w:rPr>
              <w:rFonts w:hint="eastAsia" w:hAnsi="宋体" w:cs="宋体"/>
              <w:color w:val="auto"/>
              <w:sz w:val="28"/>
              <w:szCs w:val="28"/>
              <w:highlight w:val="none"/>
            </w:rPr>
          </w:rPrChange>
        </w:rPr>
        <w:br w:type="column"/>
      </w:r>
      <w:bookmarkEnd w:id="0"/>
      <w:r>
        <w:rPr>
          <w:rFonts w:hint="eastAsia" w:ascii="Times New Roman" w:hAnsi="Times New Roman" w:eastAsia="方正仿宋_GBK" w:cs="方正仿宋_GBK"/>
          <w:color w:val="auto"/>
          <w:sz w:val="32"/>
          <w:szCs w:val="32"/>
          <w:highlight w:val="none"/>
          <w:rPrChange w:id="2309" w:author="吴爽" w:date="2026-01-15T15:20:51Z">
            <w:rPr>
              <w:rFonts w:hint="eastAsia" w:ascii="方正仿宋_GBK" w:hAnsi="方正仿宋_GBK" w:eastAsia="方正仿宋_GBK" w:cs="方正仿宋_GBK"/>
              <w:color w:val="auto"/>
              <w:sz w:val="32"/>
              <w:szCs w:val="32"/>
              <w:highlight w:val="none"/>
            </w:rPr>
          </w:rPrChange>
        </w:rPr>
        <w:t>（四）书面声明</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310"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lang w:eastAsia="zh-CN"/>
          <w:rPrChange w:id="2311" w:author="吴爽" w:date="2026-01-15T15:20:51Z">
            <w:rPr>
              <w:rFonts w:hint="eastAsia" w:ascii="方正仿宋_GBK" w:hAnsi="方正仿宋_GBK" w:eastAsia="方正仿宋_GBK" w:cs="方正仿宋_GBK"/>
              <w:color w:val="auto"/>
              <w:sz w:val="32"/>
              <w:szCs w:val="32"/>
              <w:highlight w:val="none"/>
              <w:lang w:eastAsia="zh-CN"/>
            </w:rPr>
          </w:rPrChange>
        </w:rPr>
        <w:t>采购项目</w:t>
      </w:r>
      <w:r>
        <w:rPr>
          <w:rFonts w:hint="eastAsia" w:ascii="Times New Roman" w:hAnsi="Times New Roman" w:eastAsia="方正仿宋_GBK" w:cs="方正仿宋_GBK"/>
          <w:color w:val="auto"/>
          <w:sz w:val="32"/>
          <w:szCs w:val="32"/>
          <w:highlight w:val="none"/>
          <w:rPrChange w:id="2312" w:author="吴爽" w:date="2026-01-15T15:20:51Z">
            <w:rPr>
              <w:rFonts w:hint="eastAsia" w:ascii="方正仿宋_GBK" w:hAnsi="方正仿宋_GBK" w:eastAsia="方正仿宋_GBK" w:cs="方正仿宋_GBK"/>
              <w:color w:val="auto"/>
              <w:sz w:val="32"/>
              <w:szCs w:val="32"/>
              <w:highlight w:val="none"/>
            </w:rPr>
          </w:rPrChange>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313"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314" w:author="吴爽" w:date="2026-01-15T15:20:51Z">
            <w:rPr>
              <w:rFonts w:hint="eastAsia" w:ascii="方正仿宋_GBK" w:hAnsi="方正仿宋_GBK" w:eastAsia="方正仿宋_GBK" w:cs="方正仿宋_GBK"/>
              <w:color w:val="auto"/>
              <w:sz w:val="32"/>
              <w:szCs w:val="32"/>
              <w:highlight w:val="none"/>
            </w:rPr>
          </w:rPrChange>
        </w:rPr>
        <w:t>致：（采购人名称）：</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315"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316" w:author="吴爽" w:date="2026-01-15T15:20:51Z">
            <w:rPr>
              <w:rFonts w:hint="eastAsia" w:ascii="方正仿宋_GBK" w:hAnsi="方正仿宋_GBK" w:eastAsia="方正仿宋_GBK" w:cs="方正仿宋_GBK"/>
              <w:color w:val="auto"/>
              <w:sz w:val="32"/>
              <w:szCs w:val="32"/>
              <w:highlight w:val="none"/>
            </w:rPr>
          </w:rPrChange>
        </w:rPr>
        <w:t>（</w:t>
      </w:r>
      <w:r>
        <w:rPr>
          <w:rFonts w:hint="eastAsia" w:ascii="Times New Roman" w:hAnsi="Times New Roman" w:eastAsia="方正仿宋_GBK" w:cs="方正仿宋_GBK"/>
          <w:color w:val="auto"/>
          <w:sz w:val="32"/>
          <w:szCs w:val="32"/>
          <w:highlight w:val="none"/>
          <w:lang w:eastAsia="zh-CN"/>
          <w:rPrChange w:id="2317"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2318" w:author="吴爽" w:date="2026-01-15T15:20:51Z">
            <w:rPr>
              <w:rFonts w:hint="eastAsia" w:ascii="方正仿宋_GBK" w:hAnsi="方正仿宋_GBK" w:eastAsia="方正仿宋_GBK" w:cs="方正仿宋_GBK"/>
              <w:color w:val="auto"/>
              <w:sz w:val="32"/>
              <w:szCs w:val="32"/>
              <w:highlight w:val="none"/>
            </w:rPr>
          </w:rPrChange>
        </w:rPr>
        <w:t>名称）郑重声明，我公司具有良好的商业信誉和健全的财务会计制度，具有履行合同所必需的设备和专业技术能力，有依法缴纳税收和社会保障金的良好记录，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w:t>
      </w:r>
      <w:r>
        <w:rPr>
          <w:rFonts w:hint="eastAsia" w:ascii="Times New Roman" w:hAnsi="Times New Roman" w:eastAsia="方正仿宋_GBK" w:cs="方正仿宋_GBK"/>
          <w:color w:val="auto"/>
          <w:sz w:val="32"/>
          <w:szCs w:val="32"/>
          <w:highlight w:val="none"/>
          <w:lang w:eastAsia="zh-CN"/>
          <w:rPrChange w:id="2319"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2320" w:author="吴爽" w:date="2026-01-15T15:20:51Z">
            <w:rPr>
              <w:rFonts w:hint="eastAsia" w:ascii="方正仿宋_GBK" w:hAnsi="方正仿宋_GBK" w:eastAsia="方正仿宋_GBK" w:cs="方正仿宋_GBK"/>
              <w:color w:val="auto"/>
              <w:sz w:val="32"/>
              <w:szCs w:val="32"/>
              <w:highlight w:val="none"/>
            </w:rPr>
          </w:rPrChange>
        </w:rPr>
        <w:t>资格条件。我方对以上声明负全部法律责任。</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321"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322" w:author="吴爽" w:date="2026-01-15T15:20:51Z">
            <w:rPr>
              <w:rFonts w:hint="eastAsia" w:ascii="方正仿宋_GBK" w:hAnsi="方正仿宋_GBK" w:eastAsia="方正仿宋_GBK" w:cs="方正仿宋_GBK"/>
              <w:color w:val="auto"/>
              <w:sz w:val="32"/>
              <w:szCs w:val="32"/>
              <w:highlight w:val="none"/>
            </w:rPr>
          </w:rPrChange>
        </w:rPr>
        <w:t>特此声明。</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textAlignment w:val="auto"/>
        <w:rPr>
          <w:rFonts w:hint="eastAsia" w:ascii="Times New Roman" w:hAnsi="Times New Roman" w:eastAsia="方正仿宋_GBK" w:cs="方正仿宋_GBK"/>
          <w:color w:val="auto"/>
          <w:sz w:val="32"/>
          <w:szCs w:val="32"/>
          <w:highlight w:val="none"/>
          <w:rPrChange w:id="2323" w:author="吴爽" w:date="2026-01-15T15:20:51Z">
            <w:rPr>
              <w:rFonts w:hint="eastAsia" w:ascii="方正仿宋_GBK" w:hAnsi="方正仿宋_GBK" w:eastAsia="方正仿宋_GBK" w:cs="方正仿宋_GBK"/>
              <w:color w:val="auto"/>
              <w:sz w:val="32"/>
              <w:szCs w:val="32"/>
              <w:highlight w:val="none"/>
            </w:rPr>
          </w:rPrChang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3"/>
        <w:textAlignment w:val="auto"/>
        <w:rPr>
          <w:rFonts w:hint="eastAsia" w:ascii="Times New Roman" w:hAnsi="Times New Roman" w:eastAsia="方正仿宋_GBK" w:cs="方正仿宋_GBK"/>
          <w:color w:val="auto"/>
          <w:sz w:val="32"/>
          <w:szCs w:val="32"/>
          <w:highlight w:val="none"/>
          <w:rPrChange w:id="2324" w:author="吴爽" w:date="2026-01-15T15:20:51Z">
            <w:rPr>
              <w:rFonts w:hint="eastAsia" w:ascii="方正仿宋_GBK" w:hAnsi="方正仿宋_GBK" w:eastAsia="方正仿宋_GBK" w:cs="方正仿宋_GBK"/>
              <w:color w:val="auto"/>
              <w:sz w:val="32"/>
              <w:szCs w:val="32"/>
              <w:highlight w:val="none"/>
            </w:rPr>
          </w:rPrChange>
        </w:rPr>
      </w:pP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654" w:firstLineChars="1767"/>
        <w:textAlignment w:val="auto"/>
        <w:rPr>
          <w:rFonts w:hint="eastAsia" w:ascii="Times New Roman" w:hAnsi="Times New Roman" w:eastAsia="方正仿宋_GBK" w:cs="方正仿宋_GBK"/>
          <w:color w:val="auto"/>
          <w:sz w:val="32"/>
          <w:szCs w:val="32"/>
          <w:highlight w:val="none"/>
          <w:rPrChange w:id="2325"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326" w:author="吴爽" w:date="2026-01-15T15:20:51Z">
            <w:rPr>
              <w:rFonts w:hint="eastAsia" w:ascii="方正仿宋_GBK" w:hAnsi="方正仿宋_GBK" w:eastAsia="方正仿宋_GBK" w:cs="方正仿宋_GBK"/>
              <w:color w:val="auto"/>
              <w:sz w:val="32"/>
              <w:szCs w:val="32"/>
              <w:highlight w:val="none"/>
            </w:rPr>
          </w:rPrChange>
        </w:rPr>
        <w:t>（</w:t>
      </w:r>
      <w:r>
        <w:rPr>
          <w:rFonts w:hint="eastAsia" w:ascii="Times New Roman" w:hAnsi="Times New Roman" w:eastAsia="方正仿宋_GBK" w:cs="方正仿宋_GBK"/>
          <w:color w:val="auto"/>
          <w:sz w:val="32"/>
          <w:szCs w:val="32"/>
          <w:highlight w:val="none"/>
          <w:lang w:eastAsia="zh-CN"/>
          <w:rPrChange w:id="2327" w:author="吴爽" w:date="2026-01-15T15:20:51Z">
            <w:rPr>
              <w:rFonts w:hint="eastAsia" w:ascii="方正仿宋_GBK" w:hAnsi="方正仿宋_GBK" w:eastAsia="方正仿宋_GBK" w:cs="方正仿宋_GBK"/>
              <w:color w:val="auto"/>
              <w:sz w:val="32"/>
              <w:szCs w:val="32"/>
              <w:highlight w:val="none"/>
              <w:lang w:eastAsia="zh-CN"/>
            </w:rPr>
          </w:rPrChange>
        </w:rPr>
        <w:t>供应商</w:t>
      </w:r>
      <w:r>
        <w:rPr>
          <w:rFonts w:hint="eastAsia" w:ascii="Times New Roman" w:hAnsi="Times New Roman" w:eastAsia="方正仿宋_GBK" w:cs="方正仿宋_GBK"/>
          <w:color w:val="auto"/>
          <w:sz w:val="32"/>
          <w:szCs w:val="32"/>
          <w:highlight w:val="none"/>
          <w:rPrChange w:id="2328" w:author="吴爽" w:date="2026-01-15T15:20:51Z">
            <w:rPr>
              <w:rFonts w:hint="eastAsia" w:ascii="方正仿宋_GBK" w:hAnsi="方正仿宋_GBK" w:eastAsia="方正仿宋_GBK" w:cs="方正仿宋_GBK"/>
              <w:color w:val="auto"/>
              <w:sz w:val="32"/>
              <w:szCs w:val="32"/>
              <w:highlight w:val="none"/>
            </w:rPr>
          </w:rPrChange>
        </w:rPr>
        <w:t>公章）</w:t>
      </w:r>
    </w:p>
    <w:p>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974" w:firstLineChars="1867"/>
        <w:textAlignment w:val="auto"/>
        <w:rPr>
          <w:rFonts w:hint="eastAsia" w:ascii="Times New Roman" w:hAnsi="Times New Roman" w:eastAsia="方正仿宋_GBK" w:cs="方正仿宋_GBK"/>
          <w:color w:val="auto"/>
          <w:sz w:val="32"/>
          <w:szCs w:val="32"/>
          <w:highlight w:val="none"/>
          <w:rPrChange w:id="2329"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330" w:author="吴爽" w:date="2026-01-15T15:20:51Z">
            <w:rPr>
              <w:rFonts w:hint="eastAsia" w:ascii="方正仿宋_GBK" w:hAnsi="方正仿宋_GBK" w:eastAsia="方正仿宋_GBK" w:cs="方正仿宋_GBK"/>
              <w:color w:val="auto"/>
              <w:sz w:val="32"/>
              <w:szCs w:val="32"/>
              <w:highlight w:val="none"/>
            </w:rPr>
          </w:rPrChange>
        </w:rPr>
        <w:t>年   月   日</w:t>
      </w:r>
    </w:p>
    <w:p>
      <w:pPr>
        <w:snapToGrid w:val="0"/>
        <w:spacing w:line="360" w:lineRule="auto"/>
        <w:ind w:firstLine="560" w:firstLineChars="200"/>
        <w:rPr>
          <w:rFonts w:ascii="Times New Roman" w:hAnsi="Times New Roman" w:cs="宋体"/>
          <w:color w:val="auto"/>
          <w:sz w:val="28"/>
          <w:szCs w:val="28"/>
          <w:highlight w:val="none"/>
          <w:rPrChange w:id="2331" w:author="吴爽" w:date="2026-01-15T15:20:51Z">
            <w:rPr>
              <w:rFonts w:hAnsi="宋体" w:cs="宋体"/>
              <w:color w:val="auto"/>
              <w:sz w:val="28"/>
              <w:szCs w:val="28"/>
              <w:highlight w:val="none"/>
            </w:rPr>
          </w:rPrChange>
        </w:rPr>
      </w:pPr>
    </w:p>
    <w:p>
      <w:pPr>
        <w:tabs>
          <w:tab w:val="left" w:pos="6300"/>
        </w:tabs>
        <w:snapToGrid w:val="0"/>
        <w:spacing w:line="500" w:lineRule="exact"/>
        <w:ind w:firstLine="570"/>
        <w:jc w:val="center"/>
        <w:rPr>
          <w:rFonts w:ascii="Times New Roman" w:hAnsi="Times New Roman" w:cs="宋体"/>
          <w:color w:val="auto"/>
          <w:sz w:val="28"/>
          <w:szCs w:val="28"/>
          <w:highlight w:val="none"/>
          <w:rPrChange w:id="2332" w:author="吴爽" w:date="2026-01-15T15:20:51Z">
            <w:rPr>
              <w:rFonts w:hAnsi="宋体" w:cs="宋体"/>
              <w:color w:val="auto"/>
              <w:sz w:val="28"/>
              <w:szCs w:val="28"/>
              <w:highlight w:val="none"/>
            </w:rPr>
          </w:rPrChange>
        </w:rPr>
      </w:pPr>
      <w:r>
        <w:rPr>
          <w:rFonts w:hint="eastAsia" w:ascii="Times New Roman" w:hAnsi="Times New Roman" w:cs="宋体"/>
          <w:color w:val="auto"/>
          <w:sz w:val="28"/>
          <w:szCs w:val="28"/>
          <w:highlight w:val="none"/>
          <w:rPrChange w:id="2333" w:author="吴爽" w:date="2026-01-15T15:20:51Z">
            <w:rPr>
              <w:rFonts w:hint="eastAsia" w:hAnsi="宋体" w:cs="宋体"/>
              <w:color w:val="auto"/>
              <w:sz w:val="28"/>
              <w:szCs w:val="28"/>
              <w:highlight w:val="none"/>
            </w:rPr>
          </w:rPrChange>
        </w:rPr>
        <w:br w:type="page"/>
      </w:r>
      <w:r>
        <w:rPr>
          <w:rFonts w:hint="eastAsia" w:ascii="Times New Roman" w:hAnsi="Times New Roman" w:eastAsia="方正仿宋_GBK" w:cs="方正仿宋_GBK"/>
          <w:color w:val="auto"/>
          <w:sz w:val="32"/>
          <w:szCs w:val="32"/>
          <w:highlight w:val="none"/>
          <w:rPrChange w:id="2334" w:author="吴爽" w:date="2026-01-15T15:20:51Z">
            <w:rPr>
              <w:rFonts w:hint="eastAsia" w:ascii="方正仿宋_GBK" w:hAnsi="方正仿宋_GBK" w:eastAsia="方正仿宋_GBK" w:cs="方正仿宋_GBK"/>
              <w:color w:val="auto"/>
              <w:sz w:val="32"/>
              <w:szCs w:val="32"/>
              <w:highlight w:val="none"/>
            </w:rPr>
          </w:rPrChange>
        </w:rPr>
        <w:t>（五）特定资格条件证书或证明文件</w:t>
      </w:r>
    </w:p>
    <w:p>
      <w:pPr>
        <w:tabs>
          <w:tab w:val="left" w:pos="6300"/>
        </w:tabs>
        <w:snapToGrid w:val="0"/>
        <w:spacing w:line="360" w:lineRule="auto"/>
        <w:ind w:firstLine="570"/>
        <w:jc w:val="left"/>
        <w:rPr>
          <w:rFonts w:ascii="Times New Roman" w:hAnsi="Times New Roman" w:cs="宋体"/>
          <w:color w:val="auto"/>
          <w:sz w:val="28"/>
          <w:szCs w:val="28"/>
          <w:highlight w:val="none"/>
          <w:rPrChange w:id="2335" w:author="吴爽" w:date="2026-01-15T15:20:51Z">
            <w:rPr>
              <w:rFonts w:hAnsi="宋体" w:cs="宋体"/>
              <w:color w:val="auto"/>
              <w:sz w:val="28"/>
              <w:szCs w:val="28"/>
              <w:highlight w:val="none"/>
            </w:rPr>
          </w:rPrChange>
        </w:rPr>
      </w:pPr>
    </w:p>
    <w:p>
      <w:pPr>
        <w:tabs>
          <w:tab w:val="left" w:pos="6300"/>
        </w:tabs>
        <w:snapToGrid w:val="0"/>
        <w:spacing w:line="360" w:lineRule="auto"/>
        <w:ind w:firstLine="570"/>
        <w:jc w:val="left"/>
        <w:rPr>
          <w:rFonts w:ascii="Times New Roman" w:hAnsi="Times New Roman" w:cs="宋体"/>
          <w:color w:val="auto"/>
          <w:sz w:val="28"/>
          <w:szCs w:val="28"/>
          <w:highlight w:val="none"/>
          <w:rPrChange w:id="2336" w:author="吴爽" w:date="2026-01-15T15:20:51Z">
            <w:rPr>
              <w:rFonts w:hAnsi="宋体" w:cs="宋体"/>
              <w:color w:val="auto"/>
              <w:sz w:val="28"/>
              <w:szCs w:val="28"/>
              <w:highlight w:val="none"/>
            </w:rPr>
          </w:rPrChange>
        </w:rPr>
      </w:pPr>
    </w:p>
    <w:p>
      <w:pPr>
        <w:tabs>
          <w:tab w:val="left" w:pos="6300"/>
        </w:tabs>
        <w:snapToGrid w:val="0"/>
        <w:spacing w:line="360" w:lineRule="auto"/>
        <w:ind w:firstLine="570"/>
        <w:jc w:val="left"/>
        <w:rPr>
          <w:rFonts w:ascii="Times New Roman" w:hAnsi="Times New Roman" w:cs="宋体"/>
          <w:color w:val="auto"/>
          <w:sz w:val="28"/>
          <w:szCs w:val="28"/>
          <w:highlight w:val="none"/>
          <w:rPrChange w:id="2337" w:author="吴爽" w:date="2026-01-15T15:20:51Z">
            <w:rPr>
              <w:rFonts w:hAnsi="宋体" w:cs="宋体"/>
              <w:color w:val="auto"/>
              <w:sz w:val="28"/>
              <w:szCs w:val="28"/>
              <w:highlight w:val="none"/>
            </w:rPr>
          </w:rPrChange>
        </w:rPr>
      </w:pPr>
    </w:p>
    <w:p>
      <w:pPr>
        <w:tabs>
          <w:tab w:val="left" w:pos="6300"/>
        </w:tabs>
        <w:snapToGrid w:val="0"/>
        <w:spacing w:line="360" w:lineRule="auto"/>
        <w:ind w:firstLine="570"/>
        <w:jc w:val="left"/>
        <w:rPr>
          <w:rFonts w:ascii="Times New Roman" w:hAnsi="Times New Roman" w:cs="宋体"/>
          <w:color w:val="auto"/>
          <w:sz w:val="28"/>
          <w:szCs w:val="28"/>
          <w:highlight w:val="none"/>
          <w:rPrChange w:id="2338" w:author="吴爽" w:date="2026-01-15T15:20:51Z">
            <w:rPr>
              <w:rFonts w:hAnsi="宋体" w:cs="宋体"/>
              <w:color w:val="auto"/>
              <w:sz w:val="28"/>
              <w:szCs w:val="28"/>
              <w:highlight w:val="none"/>
            </w:rPr>
          </w:rPrChange>
        </w:rPr>
      </w:pPr>
    </w:p>
    <w:p>
      <w:pPr>
        <w:tabs>
          <w:tab w:val="left" w:pos="6300"/>
        </w:tabs>
        <w:snapToGrid w:val="0"/>
        <w:spacing w:line="360" w:lineRule="auto"/>
        <w:ind w:firstLine="570"/>
        <w:jc w:val="left"/>
        <w:rPr>
          <w:rFonts w:ascii="Times New Roman" w:hAnsi="Times New Roman" w:cs="宋体"/>
          <w:color w:val="auto"/>
          <w:sz w:val="28"/>
          <w:szCs w:val="28"/>
          <w:highlight w:val="none"/>
          <w:rPrChange w:id="2339" w:author="吴爽" w:date="2026-01-15T15:20:51Z">
            <w:rPr>
              <w:rFonts w:hAnsi="宋体" w:cs="宋体"/>
              <w:color w:val="auto"/>
              <w:sz w:val="28"/>
              <w:szCs w:val="28"/>
              <w:highlight w:val="none"/>
            </w:rPr>
          </w:rPrChange>
        </w:rPr>
      </w:pPr>
    </w:p>
    <w:p>
      <w:pPr>
        <w:tabs>
          <w:tab w:val="left" w:pos="6300"/>
        </w:tabs>
        <w:snapToGrid w:val="0"/>
        <w:spacing w:line="360" w:lineRule="auto"/>
        <w:ind w:firstLine="570"/>
        <w:jc w:val="left"/>
        <w:rPr>
          <w:rFonts w:ascii="Times New Roman" w:hAnsi="Times New Roman" w:cs="宋体"/>
          <w:color w:val="auto"/>
          <w:sz w:val="28"/>
          <w:szCs w:val="28"/>
          <w:highlight w:val="none"/>
          <w:rPrChange w:id="2340" w:author="吴爽" w:date="2026-01-15T15:20:51Z">
            <w:rPr>
              <w:rFonts w:hAnsi="宋体" w:cs="宋体"/>
              <w:color w:val="auto"/>
              <w:sz w:val="28"/>
              <w:szCs w:val="28"/>
              <w:highlight w:val="none"/>
            </w:rPr>
          </w:rPrChange>
        </w:rPr>
      </w:pPr>
    </w:p>
    <w:p>
      <w:pPr>
        <w:tabs>
          <w:tab w:val="left" w:pos="6300"/>
        </w:tabs>
        <w:snapToGrid w:val="0"/>
        <w:spacing w:line="500" w:lineRule="exact"/>
        <w:ind w:firstLine="570"/>
        <w:jc w:val="center"/>
        <w:rPr>
          <w:rFonts w:hint="eastAsia" w:ascii="Times New Roman" w:hAnsi="Times New Roman" w:eastAsia="方正仿宋_GBK" w:cs="方正仿宋_GBK"/>
          <w:color w:val="auto"/>
          <w:sz w:val="32"/>
          <w:szCs w:val="32"/>
          <w:highlight w:val="none"/>
          <w:rPrChange w:id="2341" w:author="吴爽" w:date="2026-01-15T15:20:51Z">
            <w:rPr>
              <w:rFonts w:hint="eastAsia" w:ascii="方正仿宋_GBK" w:hAnsi="方正仿宋_GBK" w:eastAsia="方正仿宋_GBK" w:cs="方正仿宋_GBK"/>
              <w:color w:val="auto"/>
              <w:sz w:val="32"/>
              <w:szCs w:val="32"/>
              <w:highlight w:val="none"/>
            </w:rPr>
          </w:rPrChange>
        </w:rPr>
      </w:pPr>
      <w:r>
        <w:rPr>
          <w:rFonts w:hint="eastAsia" w:ascii="Times New Roman" w:hAnsi="Times New Roman" w:eastAsia="方正仿宋_GBK" w:cs="方正仿宋_GBK"/>
          <w:color w:val="auto"/>
          <w:sz w:val="32"/>
          <w:szCs w:val="32"/>
          <w:highlight w:val="none"/>
          <w:rPrChange w:id="2342" w:author="吴爽" w:date="2026-01-15T15:20:51Z">
            <w:rPr>
              <w:rFonts w:hint="eastAsia" w:ascii="方正仿宋_GBK" w:hAnsi="方正仿宋_GBK" w:eastAsia="方正仿宋_GBK" w:cs="方正仿宋_GBK"/>
              <w:color w:val="auto"/>
              <w:sz w:val="32"/>
              <w:szCs w:val="32"/>
              <w:highlight w:val="none"/>
            </w:rPr>
          </w:rPrChange>
        </w:rPr>
        <w:t>（结束）</w:t>
      </w:r>
    </w:p>
    <w:p>
      <w:pPr>
        <w:tabs>
          <w:tab w:val="left" w:pos="6300"/>
        </w:tabs>
        <w:snapToGrid w:val="0"/>
        <w:spacing w:line="360" w:lineRule="auto"/>
        <w:ind w:firstLine="570"/>
        <w:rPr>
          <w:rFonts w:ascii="Times New Roman" w:hAnsi="Times New Roman" w:cs="宋体"/>
          <w:color w:val="auto"/>
          <w:sz w:val="28"/>
          <w:szCs w:val="28"/>
          <w:highlight w:val="none"/>
          <w:rPrChange w:id="2343" w:author="吴爽" w:date="2026-01-15T15:20:51Z">
            <w:rPr>
              <w:rFonts w:hAnsi="宋体" w:cs="宋体"/>
              <w:color w:val="auto"/>
              <w:sz w:val="28"/>
              <w:szCs w:val="28"/>
              <w:highlight w:val="none"/>
            </w:rPr>
          </w:rPrChange>
        </w:rPr>
      </w:pPr>
    </w:p>
    <w:p>
      <w:pPr>
        <w:rPr>
          <w:rFonts w:ascii="Times New Roman"/>
          <w:color w:val="auto"/>
          <w:highlight w:val="none"/>
          <w:rPrChange w:id="2344" w:author="吴爽" w:date="2026-01-15T15:20:51Z">
            <w:rPr>
              <w:color w:val="auto"/>
              <w:highlight w:val="none"/>
            </w:rPr>
          </w:rPrChange>
        </w:rPr>
      </w:pPr>
    </w:p>
    <w:sectPr>
      <w:pgSz w:w="11907" w:h="16840"/>
      <w:pgMar w:top="1440" w:right="1275" w:bottom="993" w:left="1134" w:header="851" w:footer="77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616AF5C8-9877-424C-AEFA-B93E7A20DFB8}"/>
  </w:font>
  <w:font w:name="方正黑体_GBK">
    <w:panose1 w:val="03000509000000000000"/>
    <w:charset w:val="86"/>
    <w:family w:val="auto"/>
    <w:pitch w:val="default"/>
    <w:sig w:usb0="00000001" w:usb1="080E0000" w:usb2="00000000" w:usb3="00000000" w:csb0="00040000" w:csb1="00000000"/>
    <w:embedRegular r:id="rId2" w:fontKey="{EA0B43F1-F27B-478F-B320-C4812565E35C}"/>
  </w:font>
  <w:font w:name="方正楷体_GBK">
    <w:panose1 w:val="03000509000000000000"/>
    <w:charset w:val="86"/>
    <w:family w:val="auto"/>
    <w:pitch w:val="default"/>
    <w:sig w:usb0="00000001" w:usb1="080E0000" w:usb2="00000000" w:usb3="00000000" w:csb0="00040000" w:csb1="00000000"/>
    <w:embedRegular r:id="rId3" w:fontKey="{F1F22FA9-B843-4355-BDA4-CE313657E0B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lang w:val="en-US" w:eastAsia="zh-CN"/>
      </w:rPr>
      <w:t>重庆市黔江中心医院</w:t>
    </w:r>
    <w:r>
      <w:rPr>
        <w:rFonts w:hint="eastAsia"/>
      </w:rPr>
      <w:t xml:space="preserve">                                                                   </w:t>
    </w:r>
    <w:r>
      <w:rPr>
        <w:rFonts w:hint="eastAsia"/>
        <w:lang w:val="en-US" w:eastAsia="zh-CN"/>
      </w:rPr>
      <w:t>遴选</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B537CD"/>
    <w:multiLevelType w:val="singleLevel"/>
    <w:tmpl w:val="89B537CD"/>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爽">
    <w15:presenceInfo w15:providerId="None" w15:userId="吴爽"/>
  </w15:person>
  <w15:person w15:author="陈珍华">
    <w15:presenceInfo w15:providerId="None" w15:userId="陈珍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ZDlkN2UxY2ZmZTI0MWJlODY5OTFmMWRiNTg4ZjAifQ=="/>
    <w:docVar w:name="KSO_WPS_MARK_KEY" w:val="5a2c711b-de76-4637-924e-0d8621a22b8e"/>
  </w:docVars>
  <w:rsids>
    <w:rsidRoot w:val="00000000"/>
    <w:rsid w:val="005C6ADC"/>
    <w:rsid w:val="03794924"/>
    <w:rsid w:val="04592B12"/>
    <w:rsid w:val="05504736"/>
    <w:rsid w:val="08E117AA"/>
    <w:rsid w:val="09086EB4"/>
    <w:rsid w:val="09287EA3"/>
    <w:rsid w:val="09B71227"/>
    <w:rsid w:val="0BFC73C5"/>
    <w:rsid w:val="0C607954"/>
    <w:rsid w:val="0CEA0E58"/>
    <w:rsid w:val="0CEC768D"/>
    <w:rsid w:val="11B60016"/>
    <w:rsid w:val="1497412F"/>
    <w:rsid w:val="15AC2FCD"/>
    <w:rsid w:val="165275CC"/>
    <w:rsid w:val="196C5E67"/>
    <w:rsid w:val="1AB232BE"/>
    <w:rsid w:val="1B656D35"/>
    <w:rsid w:val="1C1B73F4"/>
    <w:rsid w:val="1E0C0D57"/>
    <w:rsid w:val="208515A4"/>
    <w:rsid w:val="21CB366A"/>
    <w:rsid w:val="22195A93"/>
    <w:rsid w:val="23700025"/>
    <w:rsid w:val="24CC572F"/>
    <w:rsid w:val="25D052D9"/>
    <w:rsid w:val="2CD51B1F"/>
    <w:rsid w:val="2E3F51C4"/>
    <w:rsid w:val="2ED11A1E"/>
    <w:rsid w:val="2F012479"/>
    <w:rsid w:val="2F226376"/>
    <w:rsid w:val="305B7ED0"/>
    <w:rsid w:val="314E49B7"/>
    <w:rsid w:val="32546A89"/>
    <w:rsid w:val="331C0C2C"/>
    <w:rsid w:val="342F5CDB"/>
    <w:rsid w:val="354C5318"/>
    <w:rsid w:val="36C3026A"/>
    <w:rsid w:val="3845280B"/>
    <w:rsid w:val="394C4C39"/>
    <w:rsid w:val="3C2F4739"/>
    <w:rsid w:val="3D4A148F"/>
    <w:rsid w:val="3EBB75E6"/>
    <w:rsid w:val="40C5305F"/>
    <w:rsid w:val="42D068DB"/>
    <w:rsid w:val="47C409B8"/>
    <w:rsid w:val="47F94888"/>
    <w:rsid w:val="49301674"/>
    <w:rsid w:val="4C3A3ACE"/>
    <w:rsid w:val="4CA214A3"/>
    <w:rsid w:val="4EAA5977"/>
    <w:rsid w:val="4EC15329"/>
    <w:rsid w:val="4F6A5C22"/>
    <w:rsid w:val="4FC11690"/>
    <w:rsid w:val="53B85C13"/>
    <w:rsid w:val="541C07FE"/>
    <w:rsid w:val="54597622"/>
    <w:rsid w:val="55C0458D"/>
    <w:rsid w:val="5636583B"/>
    <w:rsid w:val="56486A5C"/>
    <w:rsid w:val="5750389E"/>
    <w:rsid w:val="57DC5039"/>
    <w:rsid w:val="58292C5E"/>
    <w:rsid w:val="59F064A9"/>
    <w:rsid w:val="5BCE7A03"/>
    <w:rsid w:val="5C4952DC"/>
    <w:rsid w:val="5C7E1BB4"/>
    <w:rsid w:val="5E48769F"/>
    <w:rsid w:val="5ED01E18"/>
    <w:rsid w:val="5F346EF5"/>
    <w:rsid w:val="5FB30413"/>
    <w:rsid w:val="601E3F13"/>
    <w:rsid w:val="65596812"/>
    <w:rsid w:val="66613BD0"/>
    <w:rsid w:val="67252C51"/>
    <w:rsid w:val="684309E8"/>
    <w:rsid w:val="68DA7C6A"/>
    <w:rsid w:val="693B7D5A"/>
    <w:rsid w:val="6A892D47"/>
    <w:rsid w:val="6BB73EE2"/>
    <w:rsid w:val="6D035033"/>
    <w:rsid w:val="6D35228E"/>
    <w:rsid w:val="6D3E38DD"/>
    <w:rsid w:val="6D4A4A10"/>
    <w:rsid w:val="712F5C86"/>
    <w:rsid w:val="76592141"/>
    <w:rsid w:val="77F008AA"/>
    <w:rsid w:val="78084406"/>
    <w:rsid w:val="79D55FA9"/>
    <w:rsid w:val="7A4C797B"/>
    <w:rsid w:val="7B451462"/>
    <w:rsid w:val="7B8626AB"/>
    <w:rsid w:val="7C492462"/>
    <w:rsid w:val="7C5D0785"/>
    <w:rsid w:val="7CC92281"/>
    <w:rsid w:val="7D3E3E65"/>
    <w:rsid w:val="7FA10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jc w:val="center"/>
      <w:outlineLvl w:val="0"/>
    </w:pPr>
    <w:rPr>
      <w:rFonts w:ascii="Times New Roman" w:eastAsia="仿宋"/>
      <w:b/>
      <w:bCs/>
      <w:kern w:val="44"/>
      <w:sz w:val="44"/>
      <w:szCs w:val="44"/>
    </w:rPr>
  </w:style>
  <w:style w:type="paragraph" w:styleId="4">
    <w:name w:val="heading 2"/>
    <w:basedOn w:val="1"/>
    <w:next w:val="1"/>
    <w:link w:val="18"/>
    <w:qFormat/>
    <w:uiPriority w:val="0"/>
    <w:pPr>
      <w:keepNext/>
      <w:keepLines/>
      <w:jc w:val="left"/>
      <w:outlineLvl w:val="1"/>
    </w:pPr>
    <w:rPr>
      <w:rFonts w:ascii="Arial" w:hAnsi="Arial"/>
      <w:bCs/>
      <w:kern w:val="2"/>
      <w:sz w:val="28"/>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700" w:lineRule="exact"/>
      <w:ind w:left="960"/>
    </w:pPr>
    <w:rPr>
      <w:sz w:val="44"/>
    </w:r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Plain Text"/>
    <w:basedOn w:val="1"/>
    <w:qFormat/>
    <w:uiPriority w:val="99"/>
    <w:rPr>
      <w:rFonts w:hAnsi="Courier New"/>
      <w:kern w:val="2"/>
      <w:sz w:val="21"/>
      <w:szCs w:val="21"/>
    </w:rPr>
  </w:style>
  <w:style w:type="paragraph" w:styleId="8">
    <w:name w:val="Date"/>
    <w:basedOn w:val="1"/>
    <w:next w:val="1"/>
    <w:qFormat/>
    <w:uiPriority w:val="0"/>
    <w:pPr>
      <w:ind w:left="100" w:leftChars="2500"/>
    </w:pPr>
  </w:style>
  <w:style w:type="paragraph" w:styleId="9">
    <w:name w:val="footer"/>
    <w:basedOn w:val="1"/>
    <w:qFormat/>
    <w:uiPriority w:val="99"/>
    <w:pPr>
      <w:tabs>
        <w:tab w:val="center" w:pos="4153"/>
        <w:tab w:val="right" w:pos="8306"/>
      </w:tabs>
      <w:snapToGrid w:val="0"/>
      <w:jc w:val="left"/>
    </w:pPr>
    <w:rPr>
      <w:rFonts w:ascii="Times New Roman"/>
      <w:kern w:val="2"/>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b/>
      <w:bCs/>
      <w:caps/>
    </w:rPr>
  </w:style>
  <w:style w:type="paragraph" w:styleId="12">
    <w:name w:val="toc 2"/>
    <w:basedOn w:val="1"/>
    <w:next w:val="1"/>
    <w:qFormat/>
    <w:uiPriority w:val="39"/>
    <w:pPr>
      <w:spacing w:line="312" w:lineRule="auto"/>
      <w:ind w:left="420"/>
      <w:jc w:val="right"/>
    </w:pPr>
    <w:rPr>
      <w:rFonts w:ascii="仿宋_GB2312" w:eastAsia="仿宋_GB2312"/>
      <w:bCs/>
      <w:smallCaps/>
      <w:sz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character" w:styleId="17">
    <w:name w:val="Hyperlink"/>
    <w:qFormat/>
    <w:uiPriority w:val="99"/>
    <w:rPr>
      <w:color w:val="0000FF"/>
      <w:u w:val="single"/>
    </w:rPr>
  </w:style>
  <w:style w:type="character" w:customStyle="1" w:styleId="18">
    <w:name w:val="标题 2 Char"/>
    <w:link w:val="4"/>
    <w:qFormat/>
    <w:uiPriority w:val="0"/>
    <w:rPr>
      <w:rFonts w:ascii="Arial" w:hAnsi="Arial"/>
      <w:bCs/>
      <w:kern w:val="2"/>
      <w:sz w:val="28"/>
      <w:szCs w:val="32"/>
    </w:rPr>
  </w:style>
  <w:style w:type="paragraph" w:customStyle="1" w:styleId="19">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11368</Words>
  <Characters>11625</Characters>
  <Lines>0</Lines>
  <Paragraphs>0</Paragraphs>
  <TotalTime>14</TotalTime>
  <ScaleCrop>false</ScaleCrop>
  <LinksUpToDate>false</LinksUpToDate>
  <CharactersWithSpaces>12331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2024-04-24T02:20:00Z</dcterms:created>
  <dc:creator>Administrator.MM-202203241122</dc:creator>
  <cp:lastModifiedBy>陈珍华</cp:lastModifiedBy>
  <cp:lastPrinted>2025-06-13T06:46:00Z</cp:lastPrinted>
  <dcterms:modified xsi:type="dcterms:W3CDTF">2026-01-15T07:30:28Z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y fmtid="{D5CDD505-2E9C-101B-9397-08002B2CF9AE}" pid="3" name="ICV">
    <vt:lpwstr>2D80A9A5ABFF44A8BED7FE95FFB91AE3_13</vt:lpwstr>
  </property>
  <property fmtid="{D5CDD505-2E9C-101B-9397-08002B2CF9AE}" pid="4" name="KSOTemplateDocerSaveRecord">
    <vt:lpwstr>eyJoZGlkIjoiYjMzY2IxNWY4NmI5MDRlMjYwOTZkZDYzMTcwNGE0MzEiLCJ1c2VySWQiOiIyMDYyNjE4MDAifQ==</vt:lpwstr>
  </property>
</Properties>
</file>